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72" w:rsidRPr="00354B06" w:rsidRDefault="00457272" w:rsidP="00457272">
      <w:pPr>
        <w:spacing w:after="0" w:line="240" w:lineRule="auto"/>
        <w:jc w:val="right"/>
        <w:outlineLvl w:val="2"/>
        <w:rPr>
          <w:rFonts w:asciiTheme="majorHAnsi" w:hAnsiTheme="majorHAnsi" w:cs="Arial"/>
          <w:b/>
          <w:bCs/>
          <w:sz w:val="24"/>
          <w:szCs w:val="24"/>
          <w:lang w:val="id-ID"/>
          <w:rPrChange w:id="0" w:author="damar.wijanarko" w:date="2012-07-30T08:24:00Z">
            <w:rPr>
              <w:rFonts w:ascii="Arial" w:hAnsi="Arial" w:cs="Arial"/>
              <w:b/>
              <w:bCs/>
              <w:sz w:val="24"/>
              <w:szCs w:val="24"/>
              <w:lang w:val="id-ID"/>
            </w:rPr>
          </w:rPrChange>
        </w:rPr>
      </w:pPr>
      <w:r w:rsidRPr="00354B06">
        <w:rPr>
          <w:rFonts w:asciiTheme="majorHAnsi" w:hAnsiTheme="majorHAnsi" w:cs="Arial"/>
          <w:b/>
          <w:bCs/>
          <w:sz w:val="24"/>
          <w:szCs w:val="24"/>
          <w:lang w:val="id-ID"/>
          <w:rPrChange w:id="1" w:author="damar.wijanarko" w:date="2012-07-30T08:24:00Z">
            <w:rPr>
              <w:rFonts w:ascii="Arial" w:hAnsi="Arial" w:cs="Arial"/>
              <w:b/>
              <w:bCs/>
              <w:sz w:val="24"/>
              <w:szCs w:val="24"/>
              <w:lang w:val="id-ID"/>
            </w:rPr>
          </w:rPrChange>
        </w:rPr>
        <w:t>Annex 5</w:t>
      </w:r>
    </w:p>
    <w:p w:rsidR="00457272" w:rsidRPr="00354B06" w:rsidRDefault="00457272" w:rsidP="00457272">
      <w:pPr>
        <w:spacing w:after="0" w:line="240" w:lineRule="auto"/>
        <w:jc w:val="right"/>
        <w:outlineLvl w:val="2"/>
        <w:rPr>
          <w:rFonts w:asciiTheme="majorHAnsi" w:hAnsiTheme="majorHAnsi" w:cs="Arial"/>
          <w:b/>
          <w:bCs/>
          <w:sz w:val="24"/>
          <w:szCs w:val="24"/>
          <w:lang w:val="id-ID"/>
          <w:rPrChange w:id="2" w:author="damar.wijanarko" w:date="2012-07-30T08:24:00Z">
            <w:rPr>
              <w:rFonts w:ascii="Arial" w:hAnsi="Arial" w:cs="Arial"/>
              <w:b/>
              <w:bCs/>
              <w:sz w:val="24"/>
              <w:szCs w:val="24"/>
              <w:lang w:val="id-ID"/>
            </w:rPr>
          </w:rPrChange>
        </w:rPr>
      </w:pPr>
    </w:p>
    <w:p w:rsidR="00457272" w:rsidRPr="00354B06" w:rsidRDefault="00457272" w:rsidP="00457272">
      <w:pPr>
        <w:spacing w:after="0" w:line="240" w:lineRule="auto"/>
        <w:jc w:val="right"/>
        <w:outlineLvl w:val="2"/>
        <w:rPr>
          <w:rFonts w:asciiTheme="majorHAnsi" w:hAnsiTheme="majorHAnsi" w:cs="Arial"/>
          <w:b/>
          <w:bCs/>
          <w:sz w:val="24"/>
          <w:szCs w:val="24"/>
          <w:lang w:val="id-ID"/>
          <w:rPrChange w:id="3" w:author="damar.wijanarko" w:date="2012-07-30T08:24:00Z">
            <w:rPr>
              <w:rFonts w:ascii="Arial" w:hAnsi="Arial" w:cs="Arial"/>
              <w:b/>
              <w:bCs/>
              <w:sz w:val="24"/>
              <w:szCs w:val="24"/>
              <w:lang w:val="id-ID"/>
            </w:rPr>
          </w:rPrChange>
        </w:rPr>
      </w:pPr>
    </w:p>
    <w:p w:rsidR="009F0BEB" w:rsidRPr="00354B06" w:rsidRDefault="009F0BEB" w:rsidP="006513CA">
      <w:pPr>
        <w:spacing w:after="0" w:line="240" w:lineRule="auto"/>
        <w:jc w:val="center"/>
        <w:outlineLvl w:val="2"/>
        <w:rPr>
          <w:rFonts w:asciiTheme="majorHAnsi" w:hAnsiTheme="majorHAnsi" w:cs="Arial"/>
          <w:b/>
          <w:bCs/>
          <w:sz w:val="28"/>
          <w:szCs w:val="28"/>
          <w:rPrChange w:id="4" w:author="damar.wijanarko" w:date="2012-07-30T08:24:00Z">
            <w:rPr>
              <w:rFonts w:ascii="Arial" w:hAnsi="Arial" w:cs="Arial"/>
              <w:b/>
              <w:bCs/>
              <w:sz w:val="24"/>
              <w:szCs w:val="24"/>
            </w:rPr>
          </w:rPrChange>
        </w:rPr>
      </w:pPr>
      <w:r w:rsidRPr="00354B06">
        <w:rPr>
          <w:rFonts w:asciiTheme="majorHAnsi" w:hAnsiTheme="majorHAnsi" w:cs="Arial"/>
          <w:b/>
          <w:bCs/>
          <w:sz w:val="28"/>
          <w:szCs w:val="28"/>
          <w:rPrChange w:id="5" w:author="damar.wijanarko" w:date="2012-07-30T08:24:00Z">
            <w:rPr>
              <w:rFonts w:ascii="Arial" w:hAnsi="Arial" w:cs="Arial"/>
              <w:b/>
              <w:bCs/>
              <w:sz w:val="24"/>
              <w:szCs w:val="24"/>
            </w:rPr>
          </w:rPrChange>
        </w:rPr>
        <w:t xml:space="preserve">ASEANSAI KNOWLEDGE SHARING COMMITTEE </w:t>
      </w:r>
    </w:p>
    <w:p w:rsidR="009F0BEB" w:rsidRPr="00354B06" w:rsidRDefault="00457272" w:rsidP="006513CA">
      <w:pPr>
        <w:spacing w:after="0" w:line="240" w:lineRule="auto"/>
        <w:jc w:val="center"/>
        <w:outlineLvl w:val="2"/>
        <w:rPr>
          <w:rFonts w:asciiTheme="majorHAnsi" w:hAnsiTheme="majorHAnsi" w:cs="Arial"/>
          <w:b/>
          <w:bCs/>
          <w:sz w:val="28"/>
          <w:szCs w:val="28"/>
          <w:rPrChange w:id="6" w:author="damar.wijanarko" w:date="2012-07-30T08:24:00Z">
            <w:rPr>
              <w:rFonts w:ascii="Arial" w:hAnsi="Arial" w:cs="Arial"/>
              <w:b/>
              <w:bCs/>
              <w:sz w:val="24"/>
              <w:szCs w:val="24"/>
            </w:rPr>
          </w:rPrChange>
        </w:rPr>
      </w:pPr>
      <w:r w:rsidRPr="00354B06">
        <w:rPr>
          <w:rFonts w:asciiTheme="majorHAnsi" w:hAnsiTheme="majorHAnsi" w:cs="Arial"/>
          <w:b/>
          <w:bCs/>
          <w:sz w:val="28"/>
          <w:szCs w:val="28"/>
          <w:lang w:val="id-ID"/>
          <w:rPrChange w:id="7" w:author="damar.wijanarko" w:date="2012-07-30T08:24:00Z">
            <w:rPr>
              <w:rFonts w:ascii="Arial" w:hAnsi="Arial" w:cs="Arial"/>
              <w:b/>
              <w:bCs/>
              <w:sz w:val="24"/>
              <w:szCs w:val="24"/>
              <w:lang w:val="id-ID"/>
            </w:rPr>
          </w:rPrChange>
        </w:rPr>
        <w:t>TERMS OF REFERENCE</w:t>
      </w:r>
    </w:p>
    <w:p w:rsidR="009F0BEB" w:rsidRPr="00354B06" w:rsidRDefault="009F0BEB" w:rsidP="006513CA">
      <w:pPr>
        <w:spacing w:after="0" w:line="240" w:lineRule="auto"/>
        <w:jc w:val="center"/>
        <w:outlineLvl w:val="2"/>
        <w:rPr>
          <w:rFonts w:asciiTheme="majorHAnsi" w:hAnsiTheme="majorHAnsi" w:cs="Arial"/>
          <w:b/>
          <w:bCs/>
          <w:sz w:val="24"/>
          <w:szCs w:val="24"/>
          <w:rPrChange w:id="8"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9" w:author="damar.wijanarko" w:date="2012-07-30T08:24:00Z">
            <w:rPr>
              <w:rFonts w:ascii="Arial" w:hAnsi="Arial" w:cs="Arial"/>
              <w:b/>
              <w:bCs/>
              <w:sz w:val="24"/>
              <w:szCs w:val="24"/>
            </w:rPr>
          </w:rPrChange>
        </w:rPr>
        <w:t xml:space="preserve"> </w:t>
      </w:r>
    </w:p>
    <w:p w:rsidR="009F0BEB" w:rsidRPr="00354B06" w:rsidRDefault="005622F1" w:rsidP="004162DD">
      <w:pPr>
        <w:spacing w:before="100" w:beforeAutospacing="1" w:after="100" w:afterAutospacing="1" w:line="240" w:lineRule="auto"/>
        <w:outlineLvl w:val="3"/>
        <w:rPr>
          <w:rFonts w:asciiTheme="majorHAnsi" w:hAnsiTheme="majorHAnsi" w:cs="Arial"/>
          <w:b/>
          <w:sz w:val="24"/>
          <w:szCs w:val="24"/>
          <w:rPrChange w:id="10" w:author="damar.wijanarko" w:date="2012-07-30T08:24:00Z">
            <w:rPr>
              <w:rFonts w:ascii="Arial" w:hAnsi="Arial" w:cs="Arial"/>
              <w:b/>
              <w:sz w:val="24"/>
              <w:szCs w:val="24"/>
            </w:rPr>
          </w:rPrChange>
        </w:rPr>
      </w:pPr>
      <w:r w:rsidRPr="00354B06">
        <w:rPr>
          <w:rFonts w:asciiTheme="majorHAnsi" w:hAnsiTheme="majorHAnsi" w:cs="Arial"/>
          <w:b/>
          <w:sz w:val="24"/>
          <w:szCs w:val="24"/>
          <w:rPrChange w:id="11" w:author="damar.wijanarko" w:date="2012-07-30T08:24:00Z">
            <w:rPr>
              <w:rFonts w:ascii="Arial" w:hAnsi="Arial" w:cs="Arial"/>
              <w:b/>
              <w:sz w:val="24"/>
              <w:szCs w:val="24"/>
            </w:rPr>
          </w:rPrChange>
        </w:rPr>
        <w:t>1.</w:t>
      </w:r>
      <w:r w:rsidRPr="00354B06">
        <w:rPr>
          <w:rFonts w:asciiTheme="majorHAnsi" w:hAnsiTheme="majorHAnsi" w:cs="Arial"/>
          <w:b/>
          <w:sz w:val="24"/>
          <w:szCs w:val="24"/>
          <w:rPrChange w:id="12" w:author="damar.wijanarko" w:date="2012-07-30T08:24:00Z">
            <w:rPr>
              <w:rFonts w:ascii="Arial" w:hAnsi="Arial" w:cs="Arial"/>
              <w:b/>
              <w:sz w:val="24"/>
              <w:szCs w:val="24"/>
            </w:rPr>
          </w:rPrChange>
        </w:rPr>
        <w:tab/>
      </w:r>
      <w:r w:rsidR="009F0BEB" w:rsidRPr="00354B06">
        <w:rPr>
          <w:rFonts w:asciiTheme="majorHAnsi" w:hAnsiTheme="majorHAnsi" w:cs="Arial"/>
          <w:b/>
          <w:sz w:val="24"/>
          <w:szCs w:val="24"/>
          <w:rPrChange w:id="13" w:author="damar.wijanarko" w:date="2012-07-30T08:24:00Z">
            <w:rPr>
              <w:rFonts w:ascii="Arial" w:hAnsi="Arial" w:cs="Arial"/>
              <w:b/>
              <w:sz w:val="24"/>
              <w:szCs w:val="24"/>
            </w:rPr>
          </w:rPrChange>
        </w:rPr>
        <w:t>Background</w:t>
      </w:r>
    </w:p>
    <w:p w:rsidR="009F0BEB" w:rsidRPr="00354B06" w:rsidRDefault="00D157A8" w:rsidP="00963AF5">
      <w:pPr>
        <w:tabs>
          <w:tab w:val="left" w:pos="-8080"/>
        </w:tabs>
        <w:autoSpaceDE w:val="0"/>
        <w:autoSpaceDN w:val="0"/>
        <w:adjustRightInd w:val="0"/>
        <w:jc w:val="both"/>
        <w:rPr>
          <w:rFonts w:asciiTheme="majorHAnsi" w:hAnsiTheme="majorHAnsi" w:cs="Arial"/>
          <w:bCs/>
          <w:sz w:val="24"/>
          <w:szCs w:val="24"/>
          <w:rPrChange w:id="14" w:author="damar.wijanarko" w:date="2012-07-30T08:24:00Z">
            <w:rPr>
              <w:rFonts w:ascii="Arial" w:hAnsi="Arial" w:cs="Arial"/>
              <w:bCs/>
              <w:sz w:val="24"/>
              <w:szCs w:val="24"/>
            </w:rPr>
          </w:rPrChange>
        </w:rPr>
      </w:pPr>
      <w:r w:rsidRPr="00354B06">
        <w:rPr>
          <w:rFonts w:asciiTheme="majorHAnsi" w:hAnsiTheme="majorHAnsi" w:cs="Arial"/>
          <w:bCs/>
          <w:color w:val="000000"/>
          <w:sz w:val="24"/>
          <w:szCs w:val="24"/>
          <w:rPrChange w:id="15" w:author="damar.wijanarko" w:date="2012-07-30T08:24:00Z">
            <w:rPr>
              <w:rFonts w:ascii="Arial" w:hAnsi="Arial" w:cs="Arial"/>
              <w:bCs/>
              <w:color w:val="000000"/>
              <w:sz w:val="24"/>
              <w:szCs w:val="24"/>
            </w:rPr>
          </w:rPrChange>
        </w:rPr>
        <w:t>1.1</w:t>
      </w:r>
      <w:r w:rsidRPr="00354B06">
        <w:rPr>
          <w:rFonts w:asciiTheme="majorHAnsi" w:hAnsiTheme="majorHAnsi" w:cs="Arial"/>
          <w:bCs/>
          <w:color w:val="000000"/>
          <w:sz w:val="24"/>
          <w:szCs w:val="24"/>
          <w:rPrChange w:id="16" w:author="damar.wijanarko" w:date="2012-07-30T08:24:00Z">
            <w:rPr>
              <w:rFonts w:ascii="Arial" w:hAnsi="Arial" w:cs="Arial"/>
              <w:bCs/>
              <w:color w:val="000000"/>
              <w:sz w:val="24"/>
              <w:szCs w:val="24"/>
            </w:rPr>
          </w:rPrChange>
        </w:rPr>
        <w:tab/>
      </w:r>
      <w:r w:rsidR="009F0BEB" w:rsidRPr="00354B06">
        <w:rPr>
          <w:rFonts w:asciiTheme="majorHAnsi" w:hAnsiTheme="majorHAnsi" w:cs="Arial"/>
          <w:bCs/>
          <w:color w:val="000000"/>
          <w:sz w:val="24"/>
          <w:szCs w:val="24"/>
          <w:rPrChange w:id="17" w:author="damar.wijanarko" w:date="2012-07-30T08:24:00Z">
            <w:rPr>
              <w:rFonts w:ascii="Arial" w:hAnsi="Arial" w:cs="Arial"/>
              <w:bCs/>
              <w:color w:val="000000"/>
              <w:sz w:val="24"/>
              <w:szCs w:val="24"/>
            </w:rPr>
          </w:rPrChange>
        </w:rPr>
        <w:t xml:space="preserve">The ASEANSAI was duly formed on November 16, 2011 </w:t>
      </w:r>
      <w:r w:rsidR="009F0BEB" w:rsidRPr="00354B06">
        <w:rPr>
          <w:rFonts w:asciiTheme="majorHAnsi" w:hAnsiTheme="majorHAnsi" w:cs="Arial"/>
          <w:bCs/>
          <w:sz w:val="24"/>
          <w:szCs w:val="24"/>
          <w:rPrChange w:id="18" w:author="damar.wijanarko" w:date="2012-07-30T08:24:00Z">
            <w:rPr>
              <w:rFonts w:ascii="Arial" w:hAnsi="Arial" w:cs="Arial"/>
              <w:bCs/>
              <w:sz w:val="24"/>
              <w:szCs w:val="24"/>
            </w:rPr>
          </w:rPrChange>
        </w:rPr>
        <w:t>in Bali, Indonesia as a professional organization which is autonomous, independent and non-political. Among its objectives are to build capacity and promote cooperation and understanding in the field of public sector auditing among the Membe</w:t>
      </w:r>
      <w:r w:rsidR="00C51823" w:rsidRPr="00354B06">
        <w:rPr>
          <w:rFonts w:asciiTheme="majorHAnsi" w:hAnsiTheme="majorHAnsi" w:cs="Arial"/>
          <w:bCs/>
          <w:sz w:val="24"/>
          <w:szCs w:val="24"/>
          <w:rPrChange w:id="19" w:author="damar.wijanarko" w:date="2012-07-30T08:24:00Z">
            <w:rPr>
              <w:rFonts w:ascii="Arial" w:hAnsi="Arial" w:cs="Arial"/>
              <w:bCs/>
              <w:sz w:val="24"/>
              <w:szCs w:val="24"/>
            </w:rPr>
          </w:rPrChange>
        </w:rPr>
        <w:t>rs of ASEANSAI through exchange and</w:t>
      </w:r>
      <w:r w:rsidR="009F0BEB" w:rsidRPr="00354B06">
        <w:rPr>
          <w:rFonts w:asciiTheme="majorHAnsi" w:hAnsiTheme="majorHAnsi" w:cs="Arial"/>
          <w:bCs/>
          <w:sz w:val="24"/>
          <w:szCs w:val="24"/>
          <w:rPrChange w:id="20" w:author="damar.wijanarko" w:date="2012-07-30T08:24:00Z">
            <w:rPr>
              <w:rFonts w:ascii="Arial" w:hAnsi="Arial" w:cs="Arial"/>
              <w:bCs/>
              <w:sz w:val="24"/>
              <w:szCs w:val="24"/>
            </w:rPr>
          </w:rPrChange>
        </w:rPr>
        <w:t xml:space="preserve"> sharing of experiences a</w:t>
      </w:r>
      <w:r w:rsidR="00C51823" w:rsidRPr="00354B06">
        <w:rPr>
          <w:rFonts w:asciiTheme="majorHAnsi" w:hAnsiTheme="majorHAnsi" w:cs="Arial"/>
          <w:bCs/>
          <w:sz w:val="24"/>
          <w:szCs w:val="24"/>
          <w:rPrChange w:id="21" w:author="damar.wijanarko" w:date="2012-07-30T08:24:00Z">
            <w:rPr>
              <w:rFonts w:ascii="Arial" w:hAnsi="Arial" w:cs="Arial"/>
              <w:bCs/>
              <w:sz w:val="24"/>
              <w:szCs w:val="24"/>
            </w:rPr>
          </w:rPrChange>
        </w:rPr>
        <w:t>s well as</w:t>
      </w:r>
      <w:r w:rsidR="009F0BEB" w:rsidRPr="00354B06">
        <w:rPr>
          <w:rFonts w:asciiTheme="majorHAnsi" w:hAnsiTheme="majorHAnsi" w:cs="Arial"/>
          <w:bCs/>
          <w:sz w:val="24"/>
          <w:szCs w:val="24"/>
          <w:rPrChange w:id="22" w:author="damar.wijanarko" w:date="2012-07-30T08:24:00Z">
            <w:rPr>
              <w:rFonts w:ascii="Arial" w:hAnsi="Arial" w:cs="Arial"/>
              <w:bCs/>
              <w:sz w:val="24"/>
              <w:szCs w:val="24"/>
            </w:rPr>
          </w:rPrChange>
        </w:rPr>
        <w:t xml:space="preserve"> lessons learn</w:t>
      </w:r>
      <w:r w:rsidR="00C51823" w:rsidRPr="00354B06">
        <w:rPr>
          <w:rFonts w:asciiTheme="majorHAnsi" w:hAnsiTheme="majorHAnsi" w:cs="Arial"/>
          <w:bCs/>
          <w:sz w:val="24"/>
          <w:szCs w:val="24"/>
          <w:rPrChange w:id="23" w:author="damar.wijanarko" w:date="2012-07-30T08:24:00Z">
            <w:rPr>
              <w:rFonts w:ascii="Arial" w:hAnsi="Arial" w:cs="Arial"/>
              <w:bCs/>
              <w:sz w:val="24"/>
              <w:szCs w:val="24"/>
            </w:rPr>
          </w:rPrChange>
        </w:rPr>
        <w:t>t</w:t>
      </w:r>
      <w:r w:rsidR="009F0BEB" w:rsidRPr="00354B06">
        <w:rPr>
          <w:rFonts w:asciiTheme="majorHAnsi" w:hAnsiTheme="majorHAnsi" w:cs="Arial"/>
          <w:bCs/>
          <w:sz w:val="24"/>
          <w:szCs w:val="24"/>
          <w:rPrChange w:id="24" w:author="damar.wijanarko" w:date="2012-07-30T08:24:00Z">
            <w:rPr>
              <w:rFonts w:ascii="Arial" w:hAnsi="Arial" w:cs="Arial"/>
              <w:bCs/>
              <w:sz w:val="24"/>
              <w:szCs w:val="24"/>
            </w:rPr>
          </w:rPrChange>
        </w:rPr>
        <w:t>.</w:t>
      </w:r>
    </w:p>
    <w:p w:rsidR="009F0BEB" w:rsidRPr="00354B06" w:rsidRDefault="00D157A8" w:rsidP="00963AF5">
      <w:pPr>
        <w:tabs>
          <w:tab w:val="left" w:pos="-8080"/>
        </w:tabs>
        <w:autoSpaceDE w:val="0"/>
        <w:autoSpaceDN w:val="0"/>
        <w:adjustRightInd w:val="0"/>
        <w:jc w:val="both"/>
        <w:rPr>
          <w:rFonts w:asciiTheme="majorHAnsi" w:hAnsiTheme="majorHAnsi" w:cs="Arial"/>
          <w:bCs/>
          <w:color w:val="FF0000"/>
          <w:sz w:val="24"/>
          <w:szCs w:val="24"/>
          <w:lang w:val="id-ID"/>
          <w:rPrChange w:id="25" w:author="damar.wijanarko" w:date="2012-07-30T08:24:00Z">
            <w:rPr>
              <w:rFonts w:ascii="Arial" w:hAnsi="Arial" w:cs="Arial"/>
              <w:bCs/>
              <w:color w:val="FF0000"/>
              <w:sz w:val="24"/>
              <w:szCs w:val="24"/>
              <w:lang w:val="id-ID"/>
            </w:rPr>
          </w:rPrChange>
        </w:rPr>
      </w:pPr>
      <w:r w:rsidRPr="00354B06">
        <w:rPr>
          <w:rFonts w:asciiTheme="majorHAnsi" w:hAnsiTheme="majorHAnsi" w:cs="Arial"/>
          <w:bCs/>
          <w:sz w:val="24"/>
          <w:szCs w:val="24"/>
          <w:rPrChange w:id="26" w:author="damar.wijanarko" w:date="2012-07-30T08:24:00Z">
            <w:rPr>
              <w:rFonts w:ascii="Arial" w:hAnsi="Arial" w:cs="Arial"/>
              <w:bCs/>
              <w:sz w:val="24"/>
              <w:szCs w:val="24"/>
            </w:rPr>
          </w:rPrChange>
        </w:rPr>
        <w:t>1.2</w:t>
      </w:r>
      <w:r w:rsidRPr="00354B06">
        <w:rPr>
          <w:rFonts w:asciiTheme="majorHAnsi" w:hAnsiTheme="majorHAnsi" w:cs="Arial"/>
          <w:bCs/>
          <w:sz w:val="24"/>
          <w:szCs w:val="24"/>
          <w:rPrChange w:id="27" w:author="damar.wijanarko" w:date="2012-07-30T08:24:00Z">
            <w:rPr>
              <w:rFonts w:ascii="Arial" w:hAnsi="Arial" w:cs="Arial"/>
              <w:bCs/>
              <w:sz w:val="24"/>
              <w:szCs w:val="24"/>
            </w:rPr>
          </w:rPrChange>
        </w:rPr>
        <w:tab/>
      </w:r>
      <w:r w:rsidR="009F0BEB" w:rsidRPr="00354B06">
        <w:rPr>
          <w:rFonts w:asciiTheme="majorHAnsi" w:hAnsiTheme="majorHAnsi" w:cs="Arial"/>
          <w:bCs/>
          <w:sz w:val="24"/>
          <w:szCs w:val="24"/>
          <w:lang w:val="id-ID"/>
          <w:rPrChange w:id="28" w:author="damar.wijanarko" w:date="2012-07-30T08:24:00Z">
            <w:rPr>
              <w:rFonts w:ascii="Arial" w:hAnsi="Arial" w:cs="Arial"/>
              <w:bCs/>
              <w:sz w:val="24"/>
              <w:szCs w:val="24"/>
              <w:lang w:val="id-ID"/>
            </w:rPr>
          </w:rPrChange>
        </w:rPr>
        <w:t xml:space="preserve">In reference to Article 10 on “The Committees” of the ASEANSAI Agreement, the ASEANSAI Knowledge Sharing Committee (ASEANSAI KSC) was formed. During ASEANSAI’s First Assembly on November 16, 2011, </w:t>
      </w:r>
      <w:r w:rsidR="009F0BEB" w:rsidRPr="00354B06">
        <w:rPr>
          <w:rFonts w:asciiTheme="majorHAnsi" w:hAnsiTheme="majorHAnsi" w:cs="Arial"/>
          <w:bCs/>
          <w:color w:val="000000"/>
          <w:sz w:val="24"/>
          <w:szCs w:val="24"/>
          <w:lang w:val="id-ID"/>
          <w:rPrChange w:id="29" w:author="damar.wijanarko" w:date="2012-07-30T08:24:00Z">
            <w:rPr>
              <w:rFonts w:ascii="Arial" w:hAnsi="Arial" w:cs="Arial"/>
              <w:bCs/>
              <w:color w:val="000000"/>
              <w:sz w:val="24"/>
              <w:szCs w:val="24"/>
              <w:lang w:val="id-ID"/>
            </w:rPr>
          </w:rPrChange>
        </w:rPr>
        <w:t xml:space="preserve">it was agreed that </w:t>
      </w:r>
      <w:r w:rsidR="006307AF" w:rsidRPr="00354B06">
        <w:rPr>
          <w:rFonts w:asciiTheme="majorHAnsi" w:hAnsiTheme="majorHAnsi" w:cs="Arial"/>
          <w:bCs/>
          <w:color w:val="000000"/>
          <w:sz w:val="24"/>
          <w:szCs w:val="24"/>
          <w:rPrChange w:id="30" w:author="damar.wijanarko" w:date="2012-07-30T08:24:00Z">
            <w:rPr>
              <w:rFonts w:ascii="Arial" w:hAnsi="Arial" w:cs="Arial"/>
              <w:bCs/>
              <w:color w:val="000000"/>
              <w:sz w:val="24"/>
              <w:szCs w:val="24"/>
            </w:rPr>
          </w:rPrChange>
        </w:rPr>
        <w:t>the Au</w:t>
      </w:r>
      <w:r w:rsidR="009F0BEB" w:rsidRPr="00354B06">
        <w:rPr>
          <w:rFonts w:asciiTheme="majorHAnsi" w:hAnsiTheme="majorHAnsi" w:cs="Arial"/>
          <w:bCs/>
          <w:color w:val="000000"/>
          <w:sz w:val="24"/>
          <w:szCs w:val="24"/>
          <w:rPrChange w:id="31" w:author="damar.wijanarko" w:date="2012-07-30T08:24:00Z">
            <w:rPr>
              <w:rFonts w:ascii="Arial" w:hAnsi="Arial" w:cs="Arial"/>
              <w:bCs/>
              <w:color w:val="000000"/>
              <w:sz w:val="24"/>
              <w:szCs w:val="24"/>
            </w:rPr>
          </w:rPrChange>
        </w:rPr>
        <w:t xml:space="preserve">ditor General of Malaysia </w:t>
      </w:r>
      <w:r w:rsidR="009F0BEB" w:rsidRPr="00354B06">
        <w:rPr>
          <w:rFonts w:asciiTheme="majorHAnsi" w:hAnsiTheme="majorHAnsi" w:cs="Arial"/>
          <w:bCs/>
          <w:color w:val="000000"/>
          <w:sz w:val="24"/>
          <w:szCs w:val="24"/>
          <w:lang w:val="id-ID"/>
          <w:rPrChange w:id="32" w:author="damar.wijanarko" w:date="2012-07-30T08:24:00Z">
            <w:rPr>
              <w:rFonts w:ascii="Arial" w:hAnsi="Arial" w:cs="Arial"/>
              <w:bCs/>
              <w:color w:val="000000"/>
              <w:sz w:val="24"/>
              <w:szCs w:val="24"/>
              <w:lang w:val="id-ID"/>
            </w:rPr>
          </w:rPrChange>
        </w:rPr>
        <w:t xml:space="preserve">shall be the </w:t>
      </w:r>
      <w:r w:rsidR="009F0BEB" w:rsidRPr="00354B06">
        <w:rPr>
          <w:rFonts w:asciiTheme="majorHAnsi" w:hAnsiTheme="majorHAnsi" w:cs="Arial"/>
          <w:bCs/>
          <w:color w:val="000000"/>
          <w:sz w:val="24"/>
          <w:szCs w:val="24"/>
          <w:rPrChange w:id="33" w:author="damar.wijanarko" w:date="2012-07-30T08:24:00Z">
            <w:rPr>
              <w:rFonts w:ascii="Arial" w:hAnsi="Arial" w:cs="Arial"/>
              <w:bCs/>
              <w:color w:val="000000"/>
              <w:sz w:val="24"/>
              <w:szCs w:val="24"/>
            </w:rPr>
          </w:rPrChange>
        </w:rPr>
        <w:t>Chairman of the Committee.</w:t>
      </w:r>
      <w:r w:rsidR="009F0BEB" w:rsidRPr="00354B06">
        <w:rPr>
          <w:rFonts w:asciiTheme="majorHAnsi" w:hAnsiTheme="majorHAnsi" w:cs="Arial"/>
          <w:bCs/>
          <w:color w:val="000000"/>
          <w:sz w:val="24"/>
          <w:szCs w:val="24"/>
          <w:lang w:val="id-ID"/>
          <w:rPrChange w:id="34" w:author="damar.wijanarko" w:date="2012-07-30T08:24:00Z">
            <w:rPr>
              <w:rFonts w:ascii="Arial" w:hAnsi="Arial" w:cs="Arial"/>
              <w:bCs/>
              <w:color w:val="000000"/>
              <w:sz w:val="24"/>
              <w:szCs w:val="24"/>
              <w:lang w:val="id-ID"/>
            </w:rPr>
          </w:rPrChange>
        </w:rPr>
        <w:t xml:space="preserve"> </w:t>
      </w:r>
    </w:p>
    <w:p w:rsidR="009F0BEB" w:rsidRPr="00354B06" w:rsidRDefault="00D157A8" w:rsidP="00963AF5">
      <w:pPr>
        <w:tabs>
          <w:tab w:val="left" w:pos="-8080"/>
        </w:tabs>
        <w:autoSpaceDE w:val="0"/>
        <w:autoSpaceDN w:val="0"/>
        <w:adjustRightInd w:val="0"/>
        <w:jc w:val="both"/>
        <w:rPr>
          <w:rFonts w:asciiTheme="majorHAnsi" w:hAnsiTheme="majorHAnsi" w:cs="Arial"/>
          <w:bCs/>
          <w:sz w:val="24"/>
          <w:szCs w:val="24"/>
          <w:lang w:val="id-ID"/>
          <w:rPrChange w:id="35" w:author="damar.wijanarko" w:date="2012-07-30T08:24:00Z">
            <w:rPr>
              <w:rFonts w:ascii="Arial" w:hAnsi="Arial" w:cs="Arial"/>
              <w:bCs/>
              <w:sz w:val="24"/>
              <w:szCs w:val="24"/>
              <w:lang w:val="id-ID"/>
            </w:rPr>
          </w:rPrChange>
        </w:rPr>
      </w:pPr>
      <w:r w:rsidRPr="00354B06">
        <w:rPr>
          <w:rFonts w:asciiTheme="majorHAnsi" w:hAnsiTheme="majorHAnsi" w:cs="Arial"/>
          <w:bCs/>
          <w:sz w:val="24"/>
          <w:szCs w:val="24"/>
          <w:rPrChange w:id="36" w:author="damar.wijanarko" w:date="2012-07-30T08:24:00Z">
            <w:rPr>
              <w:rFonts w:ascii="Arial" w:hAnsi="Arial" w:cs="Arial"/>
              <w:bCs/>
              <w:sz w:val="24"/>
              <w:szCs w:val="24"/>
            </w:rPr>
          </w:rPrChange>
        </w:rPr>
        <w:t>1.3</w:t>
      </w:r>
      <w:r w:rsidRPr="00354B06">
        <w:rPr>
          <w:rFonts w:asciiTheme="majorHAnsi" w:hAnsiTheme="majorHAnsi" w:cs="Arial"/>
          <w:bCs/>
          <w:sz w:val="24"/>
          <w:szCs w:val="24"/>
          <w:rPrChange w:id="37" w:author="damar.wijanarko" w:date="2012-07-30T08:24:00Z">
            <w:rPr>
              <w:rFonts w:ascii="Arial" w:hAnsi="Arial" w:cs="Arial"/>
              <w:bCs/>
              <w:sz w:val="24"/>
              <w:szCs w:val="24"/>
            </w:rPr>
          </w:rPrChange>
        </w:rPr>
        <w:tab/>
      </w:r>
      <w:r w:rsidR="009F0BEB" w:rsidRPr="00354B06">
        <w:rPr>
          <w:rFonts w:asciiTheme="majorHAnsi" w:hAnsiTheme="majorHAnsi" w:cs="Arial"/>
          <w:bCs/>
          <w:sz w:val="24"/>
          <w:szCs w:val="24"/>
          <w:lang w:val="id-ID"/>
          <w:rPrChange w:id="38" w:author="damar.wijanarko" w:date="2012-07-30T08:24:00Z">
            <w:rPr>
              <w:rFonts w:ascii="Arial" w:hAnsi="Arial" w:cs="Arial"/>
              <w:bCs/>
              <w:sz w:val="24"/>
              <w:szCs w:val="24"/>
              <w:lang w:val="id-ID"/>
            </w:rPr>
          </w:rPrChange>
        </w:rPr>
        <w:t xml:space="preserve">In continuance of the provision of this Article and in order to carry out its mandate, the ASEANSAI KSC Terms of Reference and Work Plan for 2012-2013 are </w:t>
      </w:r>
      <w:r w:rsidR="006307AF" w:rsidRPr="00354B06">
        <w:rPr>
          <w:rFonts w:asciiTheme="majorHAnsi" w:hAnsiTheme="majorHAnsi" w:cs="Arial"/>
          <w:bCs/>
          <w:sz w:val="24"/>
          <w:szCs w:val="24"/>
          <w:rPrChange w:id="39" w:author="damar.wijanarko" w:date="2012-07-30T08:24:00Z">
            <w:rPr>
              <w:rFonts w:ascii="Arial" w:hAnsi="Arial" w:cs="Arial"/>
              <w:bCs/>
              <w:sz w:val="24"/>
              <w:szCs w:val="24"/>
            </w:rPr>
          </w:rPrChange>
        </w:rPr>
        <w:t>developed</w:t>
      </w:r>
      <w:r w:rsidR="009F0BEB" w:rsidRPr="00354B06">
        <w:rPr>
          <w:rFonts w:asciiTheme="majorHAnsi" w:hAnsiTheme="majorHAnsi" w:cs="Arial"/>
          <w:bCs/>
          <w:sz w:val="24"/>
          <w:szCs w:val="24"/>
          <w:lang w:val="id-ID"/>
          <w:rPrChange w:id="40" w:author="damar.wijanarko" w:date="2012-07-30T08:24:00Z">
            <w:rPr>
              <w:rFonts w:ascii="Arial" w:hAnsi="Arial" w:cs="Arial"/>
              <w:bCs/>
              <w:sz w:val="24"/>
              <w:szCs w:val="24"/>
              <w:lang w:val="id-ID"/>
            </w:rPr>
          </w:rPrChange>
        </w:rPr>
        <w:t>.</w:t>
      </w:r>
    </w:p>
    <w:p w:rsidR="009F0BEB" w:rsidRPr="00354B06" w:rsidRDefault="005622F1" w:rsidP="005C30AE">
      <w:pPr>
        <w:spacing w:before="100" w:beforeAutospacing="1" w:after="100" w:afterAutospacing="1" w:line="240" w:lineRule="auto"/>
        <w:outlineLvl w:val="3"/>
        <w:rPr>
          <w:rFonts w:asciiTheme="majorHAnsi" w:hAnsiTheme="majorHAnsi" w:cs="Arial"/>
          <w:b/>
          <w:bCs/>
          <w:sz w:val="24"/>
          <w:szCs w:val="24"/>
          <w:rPrChange w:id="41"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42" w:author="damar.wijanarko" w:date="2012-07-30T08:24:00Z">
            <w:rPr>
              <w:rFonts w:ascii="Arial" w:hAnsi="Arial" w:cs="Arial"/>
              <w:b/>
              <w:bCs/>
              <w:sz w:val="24"/>
              <w:szCs w:val="24"/>
            </w:rPr>
          </w:rPrChange>
        </w:rPr>
        <w:t>2.</w:t>
      </w:r>
      <w:r w:rsidRPr="00354B06">
        <w:rPr>
          <w:rFonts w:asciiTheme="majorHAnsi" w:hAnsiTheme="majorHAnsi" w:cs="Arial"/>
          <w:b/>
          <w:bCs/>
          <w:sz w:val="24"/>
          <w:szCs w:val="24"/>
          <w:rPrChange w:id="43"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44" w:author="damar.wijanarko" w:date="2012-07-30T08:24:00Z">
            <w:rPr>
              <w:rFonts w:ascii="Arial" w:hAnsi="Arial" w:cs="Arial"/>
              <w:b/>
              <w:bCs/>
              <w:sz w:val="24"/>
              <w:szCs w:val="24"/>
            </w:rPr>
          </w:rPrChange>
        </w:rPr>
        <w:t xml:space="preserve">Mandate </w:t>
      </w:r>
    </w:p>
    <w:p w:rsidR="009F0BEB" w:rsidRPr="00354B06" w:rsidRDefault="006307AF" w:rsidP="005C30AE">
      <w:pPr>
        <w:spacing w:after="0" w:line="240" w:lineRule="auto"/>
        <w:jc w:val="both"/>
        <w:rPr>
          <w:rFonts w:asciiTheme="majorHAnsi" w:hAnsiTheme="majorHAnsi" w:cs="Arial"/>
          <w:sz w:val="24"/>
          <w:szCs w:val="24"/>
          <w:rPrChange w:id="45" w:author="damar.wijanarko" w:date="2012-07-30T08:24:00Z">
            <w:rPr>
              <w:rFonts w:ascii="Arial" w:hAnsi="Arial" w:cs="Arial"/>
              <w:sz w:val="24"/>
              <w:szCs w:val="24"/>
            </w:rPr>
          </w:rPrChange>
        </w:rPr>
      </w:pPr>
      <w:r w:rsidRPr="00354B06">
        <w:rPr>
          <w:rFonts w:asciiTheme="majorHAnsi" w:hAnsiTheme="majorHAnsi" w:cs="Arial"/>
          <w:sz w:val="24"/>
          <w:szCs w:val="24"/>
          <w:rPrChange w:id="46" w:author="damar.wijanarko" w:date="2012-07-30T08:24:00Z">
            <w:rPr>
              <w:rFonts w:ascii="Arial" w:hAnsi="Arial" w:cs="Arial"/>
              <w:sz w:val="24"/>
              <w:szCs w:val="24"/>
            </w:rPr>
          </w:rPrChange>
        </w:rPr>
        <w:t xml:space="preserve">The </w:t>
      </w:r>
      <w:r w:rsidR="005622F1" w:rsidRPr="00354B06">
        <w:rPr>
          <w:rFonts w:asciiTheme="majorHAnsi" w:hAnsiTheme="majorHAnsi" w:cs="Arial"/>
          <w:sz w:val="24"/>
          <w:szCs w:val="24"/>
          <w:rPrChange w:id="47" w:author="damar.wijanarko" w:date="2012-07-30T08:24:00Z">
            <w:rPr>
              <w:rFonts w:ascii="Arial" w:hAnsi="Arial" w:cs="Arial"/>
              <w:sz w:val="24"/>
              <w:szCs w:val="24"/>
            </w:rPr>
          </w:rPrChange>
        </w:rPr>
        <w:t xml:space="preserve">primary </w:t>
      </w:r>
      <w:r w:rsidRPr="00354B06">
        <w:rPr>
          <w:rFonts w:asciiTheme="majorHAnsi" w:hAnsiTheme="majorHAnsi" w:cs="Arial"/>
          <w:sz w:val="24"/>
          <w:szCs w:val="24"/>
          <w:rPrChange w:id="48" w:author="damar.wijanarko" w:date="2012-07-30T08:24:00Z">
            <w:rPr>
              <w:rFonts w:ascii="Arial" w:hAnsi="Arial" w:cs="Arial"/>
              <w:sz w:val="24"/>
              <w:szCs w:val="24"/>
            </w:rPr>
          </w:rPrChange>
        </w:rPr>
        <w:t xml:space="preserve">mandate of the KSC </w:t>
      </w:r>
      <w:r w:rsidR="005622F1" w:rsidRPr="00354B06">
        <w:rPr>
          <w:rFonts w:asciiTheme="majorHAnsi" w:hAnsiTheme="majorHAnsi" w:cs="Arial"/>
          <w:sz w:val="24"/>
          <w:szCs w:val="24"/>
          <w:rPrChange w:id="49" w:author="damar.wijanarko" w:date="2012-07-30T08:24:00Z">
            <w:rPr>
              <w:rFonts w:ascii="Arial" w:hAnsi="Arial" w:cs="Arial"/>
              <w:sz w:val="24"/>
              <w:szCs w:val="24"/>
            </w:rPr>
          </w:rPrChange>
        </w:rPr>
        <w:t xml:space="preserve">is to encourage ASEANSAI cooperation, collaboration and continuous improvement through knowledge sharing. The scope of work </w:t>
      </w:r>
      <w:r w:rsidRPr="00354B06">
        <w:rPr>
          <w:rFonts w:asciiTheme="majorHAnsi" w:hAnsiTheme="majorHAnsi" w:cs="Arial"/>
          <w:sz w:val="24"/>
          <w:szCs w:val="24"/>
          <w:rPrChange w:id="50" w:author="damar.wijanarko" w:date="2012-07-30T08:24:00Z">
            <w:rPr>
              <w:rFonts w:ascii="Arial" w:hAnsi="Arial" w:cs="Arial"/>
              <w:sz w:val="24"/>
              <w:szCs w:val="24"/>
            </w:rPr>
          </w:rPrChange>
        </w:rPr>
        <w:t>include</w:t>
      </w:r>
      <w:r w:rsidR="007E0E2C" w:rsidRPr="00354B06">
        <w:rPr>
          <w:rFonts w:asciiTheme="majorHAnsi" w:hAnsiTheme="majorHAnsi" w:cs="Arial"/>
          <w:sz w:val="24"/>
          <w:szCs w:val="24"/>
          <w:rPrChange w:id="51" w:author="damar.wijanarko" w:date="2012-07-30T08:24:00Z">
            <w:rPr>
              <w:rFonts w:ascii="Arial" w:hAnsi="Arial" w:cs="Arial"/>
              <w:sz w:val="24"/>
              <w:szCs w:val="24"/>
            </w:rPr>
          </w:rPrChange>
        </w:rPr>
        <w:t>s</w:t>
      </w:r>
      <w:r w:rsidRPr="00354B06">
        <w:rPr>
          <w:rFonts w:asciiTheme="majorHAnsi" w:hAnsiTheme="majorHAnsi" w:cs="Arial"/>
          <w:sz w:val="24"/>
          <w:szCs w:val="24"/>
          <w:rPrChange w:id="52" w:author="damar.wijanarko" w:date="2012-07-30T08:24:00Z">
            <w:rPr>
              <w:rFonts w:ascii="Arial" w:hAnsi="Arial" w:cs="Arial"/>
              <w:sz w:val="24"/>
              <w:szCs w:val="24"/>
            </w:rPr>
          </w:rPrChange>
        </w:rPr>
        <w:t xml:space="preserve"> the followings: </w:t>
      </w:r>
    </w:p>
    <w:p w:rsidR="009F0BEB" w:rsidRPr="00354B06" w:rsidRDefault="009F0BEB" w:rsidP="005C30AE">
      <w:pPr>
        <w:spacing w:after="0" w:line="240" w:lineRule="auto"/>
        <w:rPr>
          <w:rFonts w:asciiTheme="majorHAnsi" w:hAnsiTheme="majorHAnsi" w:cs="Arial"/>
          <w:sz w:val="24"/>
          <w:szCs w:val="24"/>
          <w:rPrChange w:id="53" w:author="damar.wijanarko" w:date="2012-07-30T08:24:00Z">
            <w:rPr>
              <w:rFonts w:ascii="Arial" w:hAnsi="Arial" w:cs="Arial"/>
              <w:sz w:val="24"/>
              <w:szCs w:val="24"/>
            </w:rPr>
          </w:rPrChange>
        </w:rPr>
      </w:pPr>
    </w:p>
    <w:p w:rsidR="009F0BEB" w:rsidRPr="00354B06" w:rsidRDefault="009F0BEB" w:rsidP="005C30AE">
      <w:pPr>
        <w:pStyle w:val="ListParagraph"/>
        <w:numPr>
          <w:ilvl w:val="0"/>
          <w:numId w:val="30"/>
        </w:numPr>
        <w:spacing w:after="0" w:line="240" w:lineRule="auto"/>
        <w:jc w:val="both"/>
        <w:rPr>
          <w:rFonts w:asciiTheme="majorHAnsi" w:hAnsiTheme="majorHAnsi" w:cs="Arial"/>
          <w:sz w:val="24"/>
          <w:szCs w:val="24"/>
          <w:rPrChange w:id="54" w:author="damar.wijanarko" w:date="2012-07-30T08:24:00Z">
            <w:rPr>
              <w:rFonts w:ascii="Arial" w:hAnsi="Arial" w:cs="Arial"/>
              <w:sz w:val="24"/>
              <w:szCs w:val="24"/>
            </w:rPr>
          </w:rPrChange>
        </w:rPr>
      </w:pPr>
      <w:r w:rsidRPr="00354B06">
        <w:rPr>
          <w:rFonts w:asciiTheme="majorHAnsi" w:hAnsiTheme="majorHAnsi" w:cs="Arial"/>
          <w:sz w:val="24"/>
          <w:szCs w:val="24"/>
          <w:rPrChange w:id="55" w:author="damar.wijanarko" w:date="2012-07-30T08:24:00Z">
            <w:rPr>
              <w:rFonts w:ascii="Arial" w:hAnsi="Arial" w:cs="Arial"/>
              <w:sz w:val="24"/>
              <w:szCs w:val="24"/>
            </w:rPr>
          </w:rPrChange>
        </w:rPr>
        <w:t xml:space="preserve">To facilitate knowledge sharing </w:t>
      </w:r>
      <w:proofErr w:type="spellStart"/>
      <w:r w:rsidRPr="00354B06">
        <w:rPr>
          <w:rFonts w:asciiTheme="majorHAnsi" w:hAnsiTheme="majorHAnsi" w:cs="Arial"/>
          <w:sz w:val="24"/>
          <w:szCs w:val="24"/>
          <w:rPrChange w:id="56" w:author="damar.wijanarko" w:date="2012-07-30T08:24:00Z">
            <w:rPr>
              <w:rFonts w:ascii="Arial" w:hAnsi="Arial" w:cs="Arial"/>
              <w:sz w:val="24"/>
              <w:szCs w:val="24"/>
            </w:rPr>
          </w:rPrChange>
        </w:rPr>
        <w:t>programmes</w:t>
      </w:r>
      <w:proofErr w:type="spellEnd"/>
      <w:r w:rsidRPr="00354B06">
        <w:rPr>
          <w:rFonts w:asciiTheme="majorHAnsi" w:hAnsiTheme="majorHAnsi" w:cs="Arial"/>
          <w:sz w:val="24"/>
          <w:szCs w:val="24"/>
          <w:rPrChange w:id="57" w:author="damar.wijanarko" w:date="2012-07-30T08:24:00Z">
            <w:rPr>
              <w:rFonts w:ascii="Arial" w:hAnsi="Arial" w:cs="Arial"/>
              <w:sz w:val="24"/>
              <w:szCs w:val="24"/>
            </w:rPr>
          </w:rPrChange>
        </w:rPr>
        <w:t xml:space="preserve"> among the ASEANSAI member countries through implementation of </w:t>
      </w:r>
      <w:proofErr w:type="spellStart"/>
      <w:r w:rsidRPr="00354B06">
        <w:rPr>
          <w:rFonts w:asciiTheme="majorHAnsi" w:hAnsiTheme="majorHAnsi" w:cs="Arial"/>
          <w:sz w:val="24"/>
          <w:szCs w:val="24"/>
          <w:rPrChange w:id="58" w:author="damar.wijanarko" w:date="2012-07-30T08:24:00Z">
            <w:rPr>
              <w:rFonts w:ascii="Arial" w:hAnsi="Arial" w:cs="Arial"/>
              <w:sz w:val="24"/>
              <w:szCs w:val="24"/>
            </w:rPr>
          </w:rPrChange>
        </w:rPr>
        <w:t>programmes</w:t>
      </w:r>
      <w:proofErr w:type="spellEnd"/>
      <w:r w:rsidRPr="00354B06">
        <w:rPr>
          <w:rFonts w:asciiTheme="majorHAnsi" w:hAnsiTheme="majorHAnsi" w:cs="Arial"/>
          <w:sz w:val="24"/>
          <w:szCs w:val="24"/>
          <w:rPrChange w:id="59" w:author="damar.wijanarko" w:date="2012-07-30T08:24:00Z">
            <w:rPr>
              <w:rFonts w:ascii="Arial" w:hAnsi="Arial" w:cs="Arial"/>
              <w:sz w:val="24"/>
              <w:szCs w:val="24"/>
            </w:rPr>
          </w:rPrChange>
        </w:rPr>
        <w:t xml:space="preserve"> and dissemination of results;</w:t>
      </w:r>
    </w:p>
    <w:p w:rsidR="009F0BEB" w:rsidRPr="00354B06" w:rsidRDefault="009F0BEB" w:rsidP="005C30AE">
      <w:pPr>
        <w:pStyle w:val="ListParagraph"/>
        <w:numPr>
          <w:ilvl w:val="0"/>
          <w:numId w:val="30"/>
        </w:numPr>
        <w:spacing w:after="0" w:line="240" w:lineRule="auto"/>
        <w:jc w:val="both"/>
        <w:rPr>
          <w:rFonts w:asciiTheme="majorHAnsi" w:hAnsiTheme="majorHAnsi" w:cs="Arial"/>
          <w:sz w:val="24"/>
          <w:szCs w:val="24"/>
          <w:rPrChange w:id="60" w:author="damar.wijanarko" w:date="2012-07-30T08:24:00Z">
            <w:rPr>
              <w:rFonts w:ascii="Arial" w:hAnsi="Arial" w:cs="Arial"/>
              <w:sz w:val="24"/>
              <w:szCs w:val="24"/>
            </w:rPr>
          </w:rPrChange>
        </w:rPr>
      </w:pPr>
      <w:r w:rsidRPr="00354B06">
        <w:rPr>
          <w:rFonts w:asciiTheme="majorHAnsi" w:hAnsiTheme="majorHAnsi" w:cs="Arial"/>
          <w:sz w:val="24"/>
          <w:szCs w:val="24"/>
          <w:rPrChange w:id="61" w:author="damar.wijanarko" w:date="2012-07-30T08:24:00Z">
            <w:rPr>
              <w:rFonts w:ascii="Arial" w:hAnsi="Arial" w:cs="Arial"/>
              <w:sz w:val="24"/>
              <w:szCs w:val="24"/>
            </w:rPr>
          </w:rPrChange>
        </w:rPr>
        <w:t>To identify avenues for facilitating knowledge sharing, collaboration and partnership</w:t>
      </w:r>
      <w:r w:rsidR="005622F1" w:rsidRPr="00354B06">
        <w:rPr>
          <w:rFonts w:asciiTheme="majorHAnsi" w:hAnsiTheme="majorHAnsi" w:cs="Arial"/>
          <w:sz w:val="24"/>
          <w:szCs w:val="24"/>
          <w:rPrChange w:id="62" w:author="damar.wijanarko" w:date="2012-07-30T08:24:00Z">
            <w:rPr>
              <w:rFonts w:ascii="Arial" w:hAnsi="Arial" w:cs="Arial"/>
              <w:sz w:val="24"/>
              <w:szCs w:val="24"/>
            </w:rPr>
          </w:rPrChange>
        </w:rPr>
        <w:t xml:space="preserve"> which</w:t>
      </w:r>
      <w:r w:rsidRPr="00354B06">
        <w:rPr>
          <w:rFonts w:asciiTheme="majorHAnsi" w:hAnsiTheme="majorHAnsi" w:cs="Arial"/>
          <w:sz w:val="24"/>
          <w:szCs w:val="24"/>
          <w:rPrChange w:id="63" w:author="damar.wijanarko" w:date="2012-07-30T08:24:00Z">
            <w:rPr>
              <w:rFonts w:ascii="Arial" w:hAnsi="Arial" w:cs="Arial"/>
              <w:sz w:val="24"/>
              <w:szCs w:val="24"/>
            </w:rPr>
          </w:rPrChange>
        </w:rPr>
        <w:t xml:space="preserve"> would strengthen research on public sector audits;</w:t>
      </w:r>
    </w:p>
    <w:p w:rsidR="009F0BEB" w:rsidRPr="00354B06" w:rsidRDefault="009F0BEB" w:rsidP="005C30AE">
      <w:pPr>
        <w:pStyle w:val="ListParagraph"/>
        <w:numPr>
          <w:ilvl w:val="0"/>
          <w:numId w:val="30"/>
        </w:numPr>
        <w:spacing w:before="100" w:beforeAutospacing="1" w:after="100" w:afterAutospacing="1" w:line="240" w:lineRule="auto"/>
        <w:jc w:val="both"/>
        <w:outlineLvl w:val="3"/>
        <w:rPr>
          <w:rFonts w:asciiTheme="majorHAnsi" w:hAnsiTheme="majorHAnsi" w:cs="Arial"/>
          <w:bCs/>
          <w:sz w:val="24"/>
          <w:szCs w:val="24"/>
          <w:rPrChange w:id="64" w:author="damar.wijanarko" w:date="2012-07-30T08:24:00Z">
            <w:rPr>
              <w:rFonts w:ascii="Arial" w:hAnsi="Arial" w:cs="Arial"/>
              <w:bCs/>
              <w:sz w:val="24"/>
              <w:szCs w:val="24"/>
            </w:rPr>
          </w:rPrChange>
        </w:rPr>
      </w:pPr>
      <w:r w:rsidRPr="00354B06">
        <w:rPr>
          <w:rFonts w:asciiTheme="majorHAnsi" w:hAnsiTheme="majorHAnsi" w:cs="Arial"/>
          <w:sz w:val="24"/>
          <w:szCs w:val="24"/>
          <w:rPrChange w:id="65" w:author="damar.wijanarko" w:date="2012-07-30T08:24:00Z">
            <w:rPr>
              <w:rFonts w:ascii="Arial" w:hAnsi="Arial" w:cs="Arial"/>
              <w:sz w:val="24"/>
              <w:szCs w:val="24"/>
            </w:rPr>
          </w:rPrChange>
        </w:rPr>
        <w:t xml:space="preserve">To encourage </w:t>
      </w:r>
      <w:r w:rsidR="00457272" w:rsidRPr="00354B06">
        <w:rPr>
          <w:rFonts w:asciiTheme="majorHAnsi" w:hAnsiTheme="majorHAnsi" w:cs="Arial"/>
          <w:sz w:val="24"/>
          <w:szCs w:val="24"/>
          <w:lang w:val="id-ID"/>
          <w:rPrChange w:id="66" w:author="damar.wijanarko" w:date="2012-07-30T08:24:00Z">
            <w:rPr>
              <w:rFonts w:ascii="Arial" w:hAnsi="Arial" w:cs="Arial"/>
              <w:sz w:val="24"/>
              <w:szCs w:val="24"/>
              <w:lang w:val="id-ID"/>
            </w:rPr>
          </w:rPrChange>
        </w:rPr>
        <w:t>the</w:t>
      </w:r>
      <w:r w:rsidRPr="00354B06">
        <w:rPr>
          <w:rFonts w:asciiTheme="majorHAnsi" w:hAnsiTheme="majorHAnsi" w:cs="Arial"/>
          <w:sz w:val="24"/>
          <w:szCs w:val="24"/>
          <w:rPrChange w:id="67" w:author="damar.wijanarko" w:date="2012-07-30T08:24:00Z">
            <w:rPr>
              <w:rFonts w:ascii="Arial" w:hAnsi="Arial" w:cs="Arial"/>
              <w:sz w:val="24"/>
              <w:szCs w:val="24"/>
            </w:rPr>
          </w:rPrChange>
        </w:rPr>
        <w:t xml:space="preserve"> </w:t>
      </w:r>
      <w:r w:rsidR="00457272" w:rsidRPr="00354B06">
        <w:rPr>
          <w:rFonts w:asciiTheme="majorHAnsi" w:hAnsiTheme="majorHAnsi" w:cs="Arial"/>
          <w:sz w:val="24"/>
          <w:szCs w:val="24"/>
          <w:lang w:val="id-ID"/>
          <w:rPrChange w:id="68" w:author="damar.wijanarko" w:date="2012-07-30T08:24:00Z">
            <w:rPr>
              <w:rFonts w:ascii="Arial" w:hAnsi="Arial" w:cs="Arial"/>
              <w:sz w:val="24"/>
              <w:szCs w:val="24"/>
              <w:lang w:val="id-ID"/>
            </w:rPr>
          </w:rPrChange>
        </w:rPr>
        <w:t>sharing of</w:t>
      </w:r>
      <w:r w:rsidR="00457272" w:rsidRPr="00354B06">
        <w:rPr>
          <w:rFonts w:asciiTheme="majorHAnsi" w:hAnsiTheme="majorHAnsi" w:cs="Arial"/>
          <w:sz w:val="24"/>
          <w:szCs w:val="24"/>
          <w:rPrChange w:id="69" w:author="damar.wijanarko" w:date="2012-07-30T08:24:00Z">
            <w:rPr>
              <w:rFonts w:ascii="Arial" w:hAnsi="Arial" w:cs="Arial"/>
              <w:sz w:val="24"/>
              <w:szCs w:val="24"/>
            </w:rPr>
          </w:rPrChange>
        </w:rPr>
        <w:t xml:space="preserve"> </w:t>
      </w:r>
      <w:r w:rsidRPr="00354B06">
        <w:rPr>
          <w:rFonts w:asciiTheme="majorHAnsi" w:hAnsiTheme="majorHAnsi" w:cs="Arial"/>
          <w:sz w:val="24"/>
          <w:szCs w:val="24"/>
          <w:rPrChange w:id="70" w:author="damar.wijanarko" w:date="2012-07-30T08:24:00Z">
            <w:rPr>
              <w:rFonts w:ascii="Arial" w:hAnsi="Arial" w:cs="Arial"/>
              <w:sz w:val="24"/>
              <w:szCs w:val="24"/>
            </w:rPr>
          </w:rPrChange>
        </w:rPr>
        <w:t>auditing guidelines and manuals;</w:t>
      </w:r>
    </w:p>
    <w:p w:rsidR="009F0BEB" w:rsidRPr="00354B06" w:rsidRDefault="009F0BEB" w:rsidP="005C30AE">
      <w:pPr>
        <w:pStyle w:val="ListParagraph"/>
        <w:numPr>
          <w:ilvl w:val="0"/>
          <w:numId w:val="30"/>
        </w:numPr>
        <w:spacing w:after="0" w:line="240" w:lineRule="auto"/>
        <w:jc w:val="both"/>
        <w:rPr>
          <w:rFonts w:asciiTheme="majorHAnsi" w:hAnsiTheme="majorHAnsi" w:cs="Arial"/>
          <w:sz w:val="24"/>
          <w:szCs w:val="24"/>
          <w:rPrChange w:id="71" w:author="damar.wijanarko" w:date="2012-07-30T08:24:00Z">
            <w:rPr>
              <w:rFonts w:ascii="Arial" w:hAnsi="Arial" w:cs="Arial"/>
              <w:sz w:val="24"/>
              <w:szCs w:val="24"/>
            </w:rPr>
          </w:rPrChange>
        </w:rPr>
      </w:pPr>
      <w:r w:rsidRPr="00354B06">
        <w:rPr>
          <w:rFonts w:asciiTheme="majorHAnsi" w:hAnsiTheme="majorHAnsi" w:cs="Arial"/>
          <w:sz w:val="24"/>
          <w:szCs w:val="24"/>
          <w:rPrChange w:id="72" w:author="damar.wijanarko" w:date="2012-07-30T08:24:00Z">
            <w:rPr>
              <w:rFonts w:ascii="Arial" w:hAnsi="Arial" w:cs="Arial"/>
              <w:sz w:val="24"/>
              <w:szCs w:val="24"/>
            </w:rPr>
          </w:rPrChange>
        </w:rPr>
        <w:t xml:space="preserve">To assist ASOSAI and INTOSAI in the provision of  information and data as well as research projects on issues of mutual interest and concern; </w:t>
      </w:r>
    </w:p>
    <w:p w:rsidR="009F0BEB" w:rsidRPr="00354B06" w:rsidRDefault="009F0BEB" w:rsidP="005C30AE">
      <w:pPr>
        <w:pStyle w:val="ListParagraph"/>
        <w:numPr>
          <w:ilvl w:val="0"/>
          <w:numId w:val="30"/>
        </w:numPr>
        <w:spacing w:after="0" w:line="240" w:lineRule="auto"/>
        <w:jc w:val="both"/>
        <w:rPr>
          <w:rFonts w:asciiTheme="majorHAnsi" w:hAnsiTheme="majorHAnsi" w:cs="Arial"/>
          <w:sz w:val="24"/>
          <w:szCs w:val="24"/>
          <w:rPrChange w:id="73" w:author="damar.wijanarko" w:date="2012-07-30T08:24:00Z">
            <w:rPr>
              <w:rFonts w:ascii="Arial" w:hAnsi="Arial" w:cs="Arial"/>
              <w:sz w:val="24"/>
              <w:szCs w:val="24"/>
            </w:rPr>
          </w:rPrChange>
        </w:rPr>
      </w:pPr>
      <w:r w:rsidRPr="00354B06">
        <w:rPr>
          <w:rFonts w:asciiTheme="majorHAnsi" w:hAnsiTheme="majorHAnsi" w:cs="Arial"/>
          <w:sz w:val="24"/>
          <w:szCs w:val="24"/>
          <w:rPrChange w:id="74" w:author="damar.wijanarko" w:date="2012-07-30T08:24:00Z">
            <w:rPr>
              <w:rFonts w:ascii="Arial" w:hAnsi="Arial" w:cs="Arial"/>
              <w:sz w:val="24"/>
              <w:szCs w:val="24"/>
            </w:rPr>
          </w:rPrChange>
        </w:rPr>
        <w:t xml:space="preserve">To seek cooperation and collaboration in public audits with other regional audit </w:t>
      </w:r>
      <w:r w:rsidR="00457272" w:rsidRPr="00354B06">
        <w:rPr>
          <w:rFonts w:asciiTheme="majorHAnsi" w:hAnsiTheme="majorHAnsi" w:cs="Arial"/>
          <w:sz w:val="24"/>
          <w:szCs w:val="24"/>
          <w:rPrChange w:id="75" w:author="damar.wijanarko" w:date="2012-07-30T08:24:00Z">
            <w:rPr>
              <w:rFonts w:ascii="Arial" w:hAnsi="Arial" w:cs="Arial"/>
              <w:sz w:val="24"/>
              <w:szCs w:val="24"/>
            </w:rPr>
          </w:rPrChange>
        </w:rPr>
        <w:t>organizations</w:t>
      </w:r>
      <w:r w:rsidR="00457272" w:rsidRPr="00354B06">
        <w:rPr>
          <w:rFonts w:asciiTheme="majorHAnsi" w:hAnsiTheme="majorHAnsi" w:cs="Arial"/>
          <w:sz w:val="24"/>
          <w:szCs w:val="24"/>
          <w:lang w:val="id-ID"/>
          <w:rPrChange w:id="76" w:author="damar.wijanarko" w:date="2012-07-30T08:24:00Z">
            <w:rPr>
              <w:rFonts w:ascii="Arial" w:hAnsi="Arial" w:cs="Arial"/>
              <w:sz w:val="24"/>
              <w:szCs w:val="24"/>
              <w:lang w:val="id-ID"/>
            </w:rPr>
          </w:rPrChange>
        </w:rPr>
        <w:t xml:space="preserve">, </w:t>
      </w:r>
      <w:r w:rsidR="00457272" w:rsidRPr="00354B06">
        <w:rPr>
          <w:rFonts w:asciiTheme="majorHAnsi" w:hAnsiTheme="majorHAnsi" w:cs="Arial"/>
          <w:sz w:val="24"/>
          <w:szCs w:val="24"/>
          <w:rPrChange w:id="77" w:author="damar.wijanarko" w:date="2012-07-30T08:24:00Z">
            <w:rPr>
              <w:rFonts w:ascii="Arial" w:hAnsi="Arial" w:cs="Arial"/>
              <w:sz w:val="24"/>
              <w:szCs w:val="24"/>
            </w:rPr>
          </w:rPrChange>
        </w:rPr>
        <w:t>if it is within the mandate of the respective SAIs</w:t>
      </w:r>
      <w:r w:rsidRPr="00354B06">
        <w:rPr>
          <w:rFonts w:asciiTheme="majorHAnsi" w:hAnsiTheme="majorHAnsi" w:cs="Arial"/>
          <w:sz w:val="24"/>
          <w:szCs w:val="24"/>
          <w:rPrChange w:id="78" w:author="damar.wijanarko" w:date="2012-07-30T08:24:00Z">
            <w:rPr>
              <w:rFonts w:ascii="Arial" w:hAnsi="Arial" w:cs="Arial"/>
              <w:sz w:val="24"/>
              <w:szCs w:val="24"/>
            </w:rPr>
          </w:rPrChange>
        </w:rPr>
        <w:t>; and</w:t>
      </w:r>
    </w:p>
    <w:p w:rsidR="009F0BEB" w:rsidRPr="00354B06" w:rsidRDefault="009F0BEB" w:rsidP="005C30AE">
      <w:pPr>
        <w:pStyle w:val="ListParagraph"/>
        <w:numPr>
          <w:ilvl w:val="0"/>
          <w:numId w:val="30"/>
        </w:numPr>
        <w:spacing w:after="0" w:line="240" w:lineRule="auto"/>
        <w:jc w:val="both"/>
        <w:rPr>
          <w:rFonts w:asciiTheme="majorHAnsi" w:hAnsiTheme="majorHAnsi" w:cs="Arial"/>
          <w:sz w:val="24"/>
          <w:szCs w:val="24"/>
          <w:rPrChange w:id="79" w:author="damar.wijanarko" w:date="2012-07-30T08:24:00Z">
            <w:rPr>
              <w:rFonts w:ascii="Arial" w:hAnsi="Arial" w:cs="Arial"/>
              <w:sz w:val="24"/>
              <w:szCs w:val="24"/>
            </w:rPr>
          </w:rPrChange>
        </w:rPr>
      </w:pPr>
      <w:r w:rsidRPr="00354B06">
        <w:rPr>
          <w:rFonts w:asciiTheme="majorHAnsi" w:hAnsiTheme="majorHAnsi" w:cs="Arial"/>
          <w:sz w:val="24"/>
          <w:szCs w:val="24"/>
          <w:rPrChange w:id="80" w:author="damar.wijanarko" w:date="2012-07-30T08:24:00Z">
            <w:rPr>
              <w:rFonts w:ascii="Arial" w:hAnsi="Arial" w:cs="Arial"/>
              <w:sz w:val="24"/>
              <w:szCs w:val="24"/>
            </w:rPr>
          </w:rPrChange>
        </w:rPr>
        <w:t xml:space="preserve">To define the goal and expected </w:t>
      </w:r>
      <w:r w:rsidR="005622F1" w:rsidRPr="00354B06">
        <w:rPr>
          <w:rFonts w:asciiTheme="majorHAnsi" w:hAnsiTheme="majorHAnsi" w:cs="Arial"/>
          <w:sz w:val="24"/>
          <w:szCs w:val="24"/>
          <w:rPrChange w:id="81" w:author="damar.wijanarko" w:date="2012-07-30T08:24:00Z">
            <w:rPr>
              <w:rFonts w:ascii="Arial" w:hAnsi="Arial" w:cs="Arial"/>
              <w:sz w:val="24"/>
              <w:szCs w:val="24"/>
            </w:rPr>
          </w:rPrChange>
        </w:rPr>
        <w:t xml:space="preserve">outputs and </w:t>
      </w:r>
      <w:r w:rsidRPr="00354B06">
        <w:rPr>
          <w:rFonts w:asciiTheme="majorHAnsi" w:hAnsiTheme="majorHAnsi" w:cs="Arial"/>
          <w:sz w:val="24"/>
          <w:szCs w:val="24"/>
          <w:rPrChange w:id="82" w:author="damar.wijanarko" w:date="2012-07-30T08:24:00Z">
            <w:rPr>
              <w:rFonts w:ascii="Arial" w:hAnsi="Arial" w:cs="Arial"/>
              <w:sz w:val="24"/>
              <w:szCs w:val="24"/>
            </w:rPr>
          </w:rPrChange>
        </w:rPr>
        <w:t>outcomes of the committee.</w:t>
      </w:r>
    </w:p>
    <w:p w:rsidR="00457272" w:rsidRPr="00354B06" w:rsidRDefault="00457272" w:rsidP="00457272">
      <w:pPr>
        <w:pStyle w:val="ListParagraph"/>
        <w:spacing w:after="0" w:line="240" w:lineRule="auto"/>
        <w:jc w:val="both"/>
        <w:rPr>
          <w:rFonts w:asciiTheme="majorHAnsi" w:hAnsiTheme="majorHAnsi" w:cs="Arial"/>
          <w:sz w:val="24"/>
          <w:szCs w:val="24"/>
          <w:lang w:val="id-ID"/>
          <w:rPrChange w:id="83" w:author="damar.wijanarko" w:date="2012-07-30T08:24:00Z">
            <w:rPr>
              <w:rFonts w:ascii="Arial" w:hAnsi="Arial" w:cs="Arial"/>
              <w:sz w:val="24"/>
              <w:szCs w:val="24"/>
              <w:lang w:val="id-ID"/>
            </w:rPr>
          </w:rPrChange>
        </w:rPr>
      </w:pPr>
    </w:p>
    <w:p w:rsidR="009F0BEB" w:rsidRPr="00354B06" w:rsidRDefault="009F0BEB" w:rsidP="005C30AE">
      <w:pPr>
        <w:spacing w:after="0" w:line="240" w:lineRule="auto"/>
        <w:rPr>
          <w:rFonts w:asciiTheme="majorHAnsi" w:hAnsiTheme="majorHAnsi" w:cs="Arial"/>
          <w:b/>
          <w:sz w:val="24"/>
          <w:szCs w:val="24"/>
          <w:rPrChange w:id="84" w:author="damar.wijanarko" w:date="2012-07-30T08:24:00Z">
            <w:rPr>
              <w:rFonts w:ascii="Arial" w:hAnsi="Arial" w:cs="Arial"/>
              <w:b/>
              <w:sz w:val="24"/>
              <w:szCs w:val="24"/>
            </w:rPr>
          </w:rPrChange>
        </w:rPr>
      </w:pPr>
    </w:p>
    <w:p w:rsidR="00457272" w:rsidRPr="00354B06" w:rsidRDefault="00457272">
      <w:pPr>
        <w:spacing w:after="0" w:line="240" w:lineRule="auto"/>
        <w:rPr>
          <w:rFonts w:asciiTheme="majorHAnsi" w:hAnsiTheme="majorHAnsi" w:cs="Arial"/>
          <w:b/>
          <w:bCs/>
          <w:sz w:val="24"/>
          <w:szCs w:val="24"/>
          <w:rPrChange w:id="85"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86" w:author="damar.wijanarko" w:date="2012-07-30T08:24:00Z">
            <w:rPr>
              <w:rFonts w:ascii="Arial" w:hAnsi="Arial" w:cs="Arial"/>
              <w:b/>
              <w:bCs/>
              <w:sz w:val="24"/>
              <w:szCs w:val="24"/>
            </w:rPr>
          </w:rPrChange>
        </w:rPr>
        <w:br w:type="page"/>
      </w:r>
    </w:p>
    <w:p w:rsidR="009A6BD2" w:rsidRPr="00354B06" w:rsidRDefault="009A6BD2" w:rsidP="009A6BD2">
      <w:pPr>
        <w:spacing w:after="0" w:line="240" w:lineRule="auto"/>
        <w:rPr>
          <w:rFonts w:asciiTheme="majorHAnsi" w:hAnsiTheme="majorHAnsi" w:cs="Arial"/>
          <w:b/>
          <w:bCs/>
          <w:sz w:val="24"/>
          <w:szCs w:val="24"/>
          <w:rPrChange w:id="87"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88" w:author="damar.wijanarko" w:date="2012-07-30T08:24:00Z">
            <w:rPr>
              <w:rFonts w:ascii="Arial" w:hAnsi="Arial" w:cs="Arial"/>
              <w:b/>
              <w:bCs/>
              <w:sz w:val="24"/>
              <w:szCs w:val="24"/>
            </w:rPr>
          </w:rPrChange>
        </w:rPr>
        <w:lastRenderedPageBreak/>
        <w:t>3.</w:t>
      </w:r>
      <w:r w:rsidRPr="00354B06">
        <w:rPr>
          <w:rFonts w:asciiTheme="majorHAnsi" w:hAnsiTheme="majorHAnsi" w:cs="Arial"/>
          <w:b/>
          <w:bCs/>
          <w:sz w:val="24"/>
          <w:szCs w:val="24"/>
          <w:rPrChange w:id="89" w:author="damar.wijanarko" w:date="2012-07-30T08:24:00Z">
            <w:rPr>
              <w:rFonts w:ascii="Arial" w:hAnsi="Arial" w:cs="Arial"/>
              <w:b/>
              <w:bCs/>
              <w:sz w:val="24"/>
              <w:szCs w:val="24"/>
            </w:rPr>
          </w:rPrChange>
        </w:rPr>
        <w:tab/>
        <w:t xml:space="preserve">Membership  </w:t>
      </w:r>
    </w:p>
    <w:p w:rsidR="009A6BD2" w:rsidRPr="00354B06" w:rsidRDefault="00D157A8" w:rsidP="009A6BD2">
      <w:pPr>
        <w:spacing w:before="100" w:beforeAutospacing="1" w:after="100" w:afterAutospacing="1" w:line="240" w:lineRule="auto"/>
        <w:jc w:val="both"/>
        <w:rPr>
          <w:rFonts w:asciiTheme="majorHAnsi" w:hAnsiTheme="majorHAnsi" w:cs="Arial"/>
          <w:sz w:val="24"/>
          <w:szCs w:val="24"/>
          <w:rPrChange w:id="90" w:author="damar.wijanarko" w:date="2012-07-30T08:24:00Z">
            <w:rPr>
              <w:rFonts w:ascii="Arial" w:hAnsi="Arial" w:cs="Arial"/>
              <w:sz w:val="24"/>
              <w:szCs w:val="24"/>
            </w:rPr>
          </w:rPrChange>
        </w:rPr>
      </w:pPr>
      <w:r w:rsidRPr="00354B06">
        <w:rPr>
          <w:rFonts w:asciiTheme="majorHAnsi" w:hAnsiTheme="majorHAnsi" w:cs="Arial"/>
          <w:sz w:val="24"/>
          <w:szCs w:val="24"/>
          <w:rPrChange w:id="91" w:author="damar.wijanarko" w:date="2012-07-30T08:24:00Z">
            <w:rPr>
              <w:rFonts w:ascii="Arial" w:hAnsi="Arial" w:cs="Arial"/>
              <w:sz w:val="24"/>
              <w:szCs w:val="24"/>
            </w:rPr>
          </w:rPrChange>
        </w:rPr>
        <w:t>3.1</w:t>
      </w:r>
      <w:r w:rsidRPr="00354B06">
        <w:rPr>
          <w:rFonts w:asciiTheme="majorHAnsi" w:hAnsiTheme="majorHAnsi" w:cs="Arial"/>
          <w:sz w:val="24"/>
          <w:szCs w:val="24"/>
          <w:rPrChange w:id="92" w:author="damar.wijanarko" w:date="2012-07-30T08:24:00Z">
            <w:rPr>
              <w:rFonts w:ascii="Arial" w:hAnsi="Arial" w:cs="Arial"/>
              <w:sz w:val="24"/>
              <w:szCs w:val="24"/>
            </w:rPr>
          </w:rPrChange>
        </w:rPr>
        <w:tab/>
      </w:r>
      <w:r w:rsidR="009A6BD2" w:rsidRPr="00354B06">
        <w:rPr>
          <w:rFonts w:asciiTheme="majorHAnsi" w:hAnsiTheme="majorHAnsi" w:cs="Arial"/>
          <w:sz w:val="24"/>
          <w:szCs w:val="24"/>
          <w:rPrChange w:id="93" w:author="damar.wijanarko" w:date="2012-07-30T08:24:00Z">
            <w:rPr>
              <w:rFonts w:ascii="Arial" w:hAnsi="Arial" w:cs="Arial"/>
              <w:sz w:val="24"/>
              <w:szCs w:val="24"/>
            </w:rPr>
          </w:rPrChange>
        </w:rPr>
        <w:t xml:space="preserve">The Committee has six members comprising a Chair and five other members.  The members bring with them a wide range of knowledge and experiences in public sector audits. The team members appointed to the committee are listed as follows: </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94" w:author="damar.wijanarko" w:date="2012-07-30T08:24:00Z">
            <w:rPr>
              <w:rFonts w:ascii="Arial" w:hAnsi="Arial" w:cs="Arial"/>
              <w:bCs/>
              <w:sz w:val="24"/>
              <w:szCs w:val="24"/>
            </w:rPr>
          </w:rPrChange>
        </w:rPr>
      </w:pPr>
      <w:r w:rsidRPr="00354B06">
        <w:rPr>
          <w:rFonts w:asciiTheme="majorHAnsi" w:hAnsiTheme="majorHAnsi" w:cs="Arial"/>
          <w:bCs/>
          <w:sz w:val="24"/>
          <w:szCs w:val="24"/>
          <w:rPrChange w:id="95" w:author="damar.wijanarko" w:date="2012-07-30T08:24:00Z">
            <w:rPr>
              <w:rFonts w:ascii="Arial" w:hAnsi="Arial" w:cs="Arial"/>
              <w:bCs/>
              <w:sz w:val="24"/>
              <w:szCs w:val="24"/>
            </w:rPr>
          </w:rPrChange>
        </w:rPr>
        <w:t xml:space="preserve">SAI </w:t>
      </w:r>
      <w:r w:rsidR="009A6BD2" w:rsidRPr="00354B06">
        <w:rPr>
          <w:rFonts w:asciiTheme="majorHAnsi" w:hAnsiTheme="majorHAnsi" w:cs="Arial"/>
          <w:bCs/>
          <w:sz w:val="24"/>
          <w:szCs w:val="24"/>
          <w:rPrChange w:id="96" w:author="damar.wijanarko" w:date="2012-07-30T08:24:00Z">
            <w:rPr>
              <w:rFonts w:ascii="Arial" w:hAnsi="Arial" w:cs="Arial"/>
              <w:bCs/>
              <w:sz w:val="24"/>
              <w:szCs w:val="24"/>
            </w:rPr>
          </w:rPrChange>
        </w:rPr>
        <w:t xml:space="preserve">of Malaysia  </w:t>
      </w:r>
      <w:r w:rsidR="009A6BD2" w:rsidRPr="00354B06">
        <w:rPr>
          <w:rFonts w:asciiTheme="majorHAnsi" w:hAnsiTheme="majorHAnsi" w:cs="Arial"/>
          <w:bCs/>
          <w:sz w:val="24"/>
          <w:szCs w:val="24"/>
          <w:rPrChange w:id="97"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98"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99"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00" w:author="damar.wijanarko" w:date="2012-07-30T08:24:00Z">
            <w:rPr>
              <w:rFonts w:ascii="Arial" w:hAnsi="Arial" w:cs="Arial"/>
              <w:bCs/>
              <w:sz w:val="24"/>
              <w:szCs w:val="24"/>
            </w:rPr>
          </w:rPrChange>
        </w:rPr>
        <w:tab/>
      </w:r>
      <w:r w:rsidRPr="00354B06">
        <w:rPr>
          <w:rFonts w:asciiTheme="majorHAnsi" w:hAnsiTheme="majorHAnsi" w:cs="Arial"/>
          <w:bCs/>
          <w:sz w:val="24"/>
          <w:szCs w:val="24"/>
          <w:rPrChange w:id="101" w:author="damar.wijanarko" w:date="2012-07-30T08:24:00Z">
            <w:rPr>
              <w:rFonts w:ascii="Arial" w:hAnsi="Arial" w:cs="Arial"/>
              <w:bCs/>
              <w:sz w:val="24"/>
              <w:szCs w:val="24"/>
            </w:rPr>
          </w:rPrChange>
        </w:rPr>
        <w:tab/>
      </w:r>
      <w:r w:rsidRPr="00354B06">
        <w:rPr>
          <w:rFonts w:asciiTheme="majorHAnsi" w:hAnsiTheme="majorHAnsi" w:cs="Arial"/>
          <w:bCs/>
          <w:sz w:val="24"/>
          <w:szCs w:val="24"/>
          <w:rPrChange w:id="102"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03" w:author="damar.wijanarko" w:date="2012-07-30T08:24:00Z">
            <w:rPr>
              <w:rFonts w:ascii="Arial" w:hAnsi="Arial" w:cs="Arial"/>
              <w:bCs/>
              <w:sz w:val="24"/>
              <w:szCs w:val="24"/>
            </w:rPr>
          </w:rPrChange>
        </w:rPr>
        <w:t>-</w:t>
      </w:r>
      <w:r w:rsidR="009A6BD2" w:rsidRPr="00354B06">
        <w:rPr>
          <w:rFonts w:asciiTheme="majorHAnsi" w:hAnsiTheme="majorHAnsi" w:cs="Arial"/>
          <w:bCs/>
          <w:sz w:val="24"/>
          <w:szCs w:val="24"/>
          <w:rPrChange w:id="104" w:author="damar.wijanarko" w:date="2012-07-30T08:24:00Z">
            <w:rPr>
              <w:rFonts w:ascii="Arial" w:hAnsi="Arial" w:cs="Arial"/>
              <w:bCs/>
              <w:sz w:val="24"/>
              <w:szCs w:val="24"/>
            </w:rPr>
          </w:rPrChange>
        </w:rPr>
        <w:tab/>
        <w:t>Chairman</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105" w:author="damar.wijanarko" w:date="2012-07-30T08:24:00Z">
            <w:rPr>
              <w:rFonts w:ascii="Arial" w:hAnsi="Arial" w:cs="Arial"/>
              <w:bCs/>
              <w:sz w:val="24"/>
              <w:szCs w:val="24"/>
            </w:rPr>
          </w:rPrChange>
        </w:rPr>
      </w:pPr>
      <w:r w:rsidRPr="00354B06">
        <w:rPr>
          <w:rFonts w:asciiTheme="majorHAnsi" w:hAnsiTheme="majorHAnsi" w:cs="Arial"/>
          <w:bCs/>
          <w:sz w:val="24"/>
          <w:szCs w:val="24"/>
          <w:rPrChange w:id="106" w:author="damar.wijanarko" w:date="2012-07-30T08:24:00Z">
            <w:rPr>
              <w:rFonts w:ascii="Arial" w:hAnsi="Arial" w:cs="Arial"/>
              <w:bCs/>
              <w:sz w:val="24"/>
              <w:szCs w:val="24"/>
            </w:rPr>
          </w:rPrChange>
        </w:rPr>
        <w:t xml:space="preserve">SAI </w:t>
      </w:r>
      <w:r w:rsidR="009A6BD2" w:rsidRPr="00354B06">
        <w:rPr>
          <w:rFonts w:asciiTheme="majorHAnsi" w:hAnsiTheme="majorHAnsi" w:cs="Arial"/>
          <w:bCs/>
          <w:sz w:val="24"/>
          <w:szCs w:val="24"/>
          <w:rPrChange w:id="107" w:author="damar.wijanarko" w:date="2012-07-30T08:24:00Z">
            <w:rPr>
              <w:rFonts w:ascii="Arial" w:hAnsi="Arial" w:cs="Arial"/>
              <w:bCs/>
              <w:sz w:val="24"/>
              <w:szCs w:val="24"/>
            </w:rPr>
          </w:rPrChange>
        </w:rPr>
        <w:t xml:space="preserve">of Brunei Darussalam </w:t>
      </w:r>
      <w:r w:rsidR="009A6BD2" w:rsidRPr="00354B06">
        <w:rPr>
          <w:rFonts w:asciiTheme="majorHAnsi" w:hAnsiTheme="majorHAnsi" w:cs="Arial"/>
          <w:bCs/>
          <w:sz w:val="24"/>
          <w:szCs w:val="24"/>
          <w:rPrChange w:id="108"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09" w:author="damar.wijanarko" w:date="2012-07-30T08:24:00Z">
            <w:rPr>
              <w:rFonts w:ascii="Arial" w:hAnsi="Arial" w:cs="Arial"/>
              <w:bCs/>
              <w:sz w:val="24"/>
              <w:szCs w:val="24"/>
            </w:rPr>
          </w:rPrChange>
        </w:rPr>
        <w:tab/>
      </w:r>
      <w:r w:rsidRPr="00354B06">
        <w:rPr>
          <w:rFonts w:asciiTheme="majorHAnsi" w:hAnsiTheme="majorHAnsi" w:cs="Arial"/>
          <w:bCs/>
          <w:sz w:val="24"/>
          <w:szCs w:val="24"/>
          <w:rPrChange w:id="110" w:author="damar.wijanarko" w:date="2012-07-30T08:24:00Z">
            <w:rPr>
              <w:rFonts w:ascii="Arial" w:hAnsi="Arial" w:cs="Arial"/>
              <w:bCs/>
              <w:sz w:val="24"/>
              <w:szCs w:val="24"/>
            </w:rPr>
          </w:rPrChange>
        </w:rPr>
        <w:tab/>
      </w:r>
      <w:r w:rsidRPr="00354B06">
        <w:rPr>
          <w:rFonts w:asciiTheme="majorHAnsi" w:hAnsiTheme="majorHAnsi" w:cs="Arial"/>
          <w:bCs/>
          <w:sz w:val="24"/>
          <w:szCs w:val="24"/>
          <w:rPrChange w:id="111"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12" w:author="damar.wijanarko" w:date="2012-07-30T08:24:00Z">
            <w:rPr>
              <w:rFonts w:ascii="Arial" w:hAnsi="Arial" w:cs="Arial"/>
              <w:bCs/>
              <w:sz w:val="24"/>
              <w:szCs w:val="24"/>
            </w:rPr>
          </w:rPrChange>
        </w:rPr>
        <w:tab/>
        <w:t>-</w:t>
      </w:r>
      <w:r w:rsidR="009A6BD2" w:rsidRPr="00354B06">
        <w:rPr>
          <w:rFonts w:asciiTheme="majorHAnsi" w:hAnsiTheme="majorHAnsi" w:cs="Arial"/>
          <w:bCs/>
          <w:sz w:val="24"/>
          <w:szCs w:val="24"/>
          <w:rPrChange w:id="113" w:author="damar.wijanarko" w:date="2012-07-30T08:24:00Z">
            <w:rPr>
              <w:rFonts w:ascii="Arial" w:hAnsi="Arial" w:cs="Arial"/>
              <w:bCs/>
              <w:sz w:val="24"/>
              <w:szCs w:val="24"/>
            </w:rPr>
          </w:rPrChange>
        </w:rPr>
        <w:tab/>
        <w:t>Member</w:t>
      </w:r>
    </w:p>
    <w:p w:rsidR="00653698" w:rsidRPr="00354B06" w:rsidRDefault="00653698" w:rsidP="009A6BD2">
      <w:pPr>
        <w:numPr>
          <w:ilvl w:val="0"/>
          <w:numId w:val="47"/>
        </w:numPr>
        <w:spacing w:after="0" w:line="240" w:lineRule="auto"/>
        <w:ind w:hanging="630"/>
        <w:rPr>
          <w:rFonts w:asciiTheme="majorHAnsi" w:hAnsiTheme="majorHAnsi" w:cs="Arial"/>
          <w:bCs/>
          <w:sz w:val="24"/>
          <w:szCs w:val="24"/>
          <w:rPrChange w:id="114" w:author="damar.wijanarko" w:date="2012-07-30T08:24:00Z">
            <w:rPr>
              <w:rFonts w:ascii="Arial" w:hAnsi="Arial" w:cs="Arial"/>
              <w:bCs/>
              <w:sz w:val="24"/>
              <w:szCs w:val="24"/>
            </w:rPr>
          </w:rPrChange>
        </w:rPr>
      </w:pPr>
      <w:r w:rsidRPr="00354B06">
        <w:rPr>
          <w:rFonts w:asciiTheme="majorHAnsi" w:hAnsiTheme="majorHAnsi" w:cs="Arial"/>
          <w:bCs/>
          <w:sz w:val="24"/>
          <w:szCs w:val="24"/>
          <w:rPrChange w:id="115" w:author="damar.wijanarko" w:date="2012-07-30T08:24:00Z">
            <w:rPr>
              <w:rFonts w:ascii="Arial" w:hAnsi="Arial" w:cs="Arial"/>
              <w:bCs/>
              <w:sz w:val="24"/>
              <w:szCs w:val="24"/>
            </w:rPr>
          </w:rPrChange>
        </w:rPr>
        <w:t>SAI of Cambodia</w:t>
      </w:r>
      <w:r w:rsidRPr="00354B06">
        <w:rPr>
          <w:rFonts w:asciiTheme="majorHAnsi" w:hAnsiTheme="majorHAnsi" w:cs="Arial"/>
          <w:bCs/>
          <w:sz w:val="24"/>
          <w:szCs w:val="24"/>
          <w:rPrChange w:id="116" w:author="damar.wijanarko" w:date="2012-07-30T08:24:00Z">
            <w:rPr>
              <w:rFonts w:ascii="Arial" w:hAnsi="Arial" w:cs="Arial"/>
              <w:bCs/>
              <w:sz w:val="24"/>
              <w:szCs w:val="24"/>
            </w:rPr>
          </w:rPrChange>
        </w:rPr>
        <w:tab/>
      </w:r>
      <w:r w:rsidRPr="00354B06">
        <w:rPr>
          <w:rFonts w:asciiTheme="majorHAnsi" w:hAnsiTheme="majorHAnsi" w:cs="Arial"/>
          <w:bCs/>
          <w:sz w:val="24"/>
          <w:szCs w:val="24"/>
          <w:rPrChange w:id="117" w:author="damar.wijanarko" w:date="2012-07-30T08:24:00Z">
            <w:rPr>
              <w:rFonts w:ascii="Arial" w:hAnsi="Arial" w:cs="Arial"/>
              <w:bCs/>
              <w:sz w:val="24"/>
              <w:szCs w:val="24"/>
            </w:rPr>
          </w:rPrChange>
        </w:rPr>
        <w:tab/>
      </w:r>
      <w:r w:rsidRPr="00354B06">
        <w:rPr>
          <w:rFonts w:asciiTheme="majorHAnsi" w:hAnsiTheme="majorHAnsi" w:cs="Arial"/>
          <w:bCs/>
          <w:sz w:val="24"/>
          <w:szCs w:val="24"/>
          <w:rPrChange w:id="118" w:author="damar.wijanarko" w:date="2012-07-30T08:24:00Z">
            <w:rPr>
              <w:rFonts w:ascii="Arial" w:hAnsi="Arial" w:cs="Arial"/>
              <w:bCs/>
              <w:sz w:val="24"/>
              <w:szCs w:val="24"/>
            </w:rPr>
          </w:rPrChange>
        </w:rPr>
        <w:tab/>
      </w:r>
      <w:r w:rsidRPr="00354B06">
        <w:rPr>
          <w:rFonts w:asciiTheme="majorHAnsi" w:hAnsiTheme="majorHAnsi" w:cs="Arial"/>
          <w:bCs/>
          <w:sz w:val="24"/>
          <w:szCs w:val="24"/>
          <w:rPrChange w:id="119" w:author="damar.wijanarko" w:date="2012-07-30T08:24:00Z">
            <w:rPr>
              <w:rFonts w:ascii="Arial" w:hAnsi="Arial" w:cs="Arial"/>
              <w:bCs/>
              <w:sz w:val="24"/>
              <w:szCs w:val="24"/>
            </w:rPr>
          </w:rPrChange>
        </w:rPr>
        <w:tab/>
      </w:r>
      <w:r w:rsidRPr="00354B06">
        <w:rPr>
          <w:rFonts w:asciiTheme="majorHAnsi" w:hAnsiTheme="majorHAnsi" w:cs="Arial"/>
          <w:bCs/>
          <w:sz w:val="24"/>
          <w:szCs w:val="24"/>
          <w:rPrChange w:id="120" w:author="damar.wijanarko" w:date="2012-07-30T08:24:00Z">
            <w:rPr>
              <w:rFonts w:ascii="Arial" w:hAnsi="Arial" w:cs="Arial"/>
              <w:bCs/>
              <w:sz w:val="24"/>
              <w:szCs w:val="24"/>
            </w:rPr>
          </w:rPrChange>
        </w:rPr>
        <w:tab/>
      </w:r>
      <w:r w:rsidRPr="00354B06">
        <w:rPr>
          <w:rFonts w:asciiTheme="majorHAnsi" w:hAnsiTheme="majorHAnsi" w:cs="Arial"/>
          <w:bCs/>
          <w:sz w:val="24"/>
          <w:szCs w:val="24"/>
          <w:rPrChange w:id="121" w:author="damar.wijanarko" w:date="2012-07-30T08:24:00Z">
            <w:rPr>
              <w:rFonts w:ascii="Arial" w:hAnsi="Arial" w:cs="Arial"/>
              <w:bCs/>
              <w:sz w:val="24"/>
              <w:szCs w:val="24"/>
            </w:rPr>
          </w:rPrChange>
        </w:rPr>
        <w:tab/>
        <w:t>-</w:t>
      </w:r>
      <w:r w:rsidRPr="00354B06">
        <w:rPr>
          <w:rFonts w:asciiTheme="majorHAnsi" w:hAnsiTheme="majorHAnsi" w:cs="Arial"/>
          <w:bCs/>
          <w:sz w:val="24"/>
          <w:szCs w:val="24"/>
          <w:rPrChange w:id="122" w:author="damar.wijanarko" w:date="2012-07-30T08:24:00Z">
            <w:rPr>
              <w:rFonts w:ascii="Arial" w:hAnsi="Arial" w:cs="Arial"/>
              <w:bCs/>
              <w:sz w:val="24"/>
              <w:szCs w:val="24"/>
            </w:rPr>
          </w:rPrChange>
        </w:rPr>
        <w:tab/>
        <w:t>Member</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123" w:author="damar.wijanarko" w:date="2012-07-30T08:24:00Z">
            <w:rPr>
              <w:rFonts w:ascii="Arial" w:hAnsi="Arial" w:cs="Arial"/>
              <w:bCs/>
              <w:sz w:val="24"/>
              <w:szCs w:val="24"/>
            </w:rPr>
          </w:rPrChange>
        </w:rPr>
      </w:pPr>
      <w:r w:rsidRPr="00354B06">
        <w:rPr>
          <w:rFonts w:asciiTheme="majorHAnsi" w:hAnsiTheme="majorHAnsi" w:cs="Arial"/>
          <w:bCs/>
          <w:sz w:val="24"/>
          <w:szCs w:val="24"/>
          <w:rPrChange w:id="124" w:author="damar.wijanarko" w:date="2012-07-30T08:24:00Z">
            <w:rPr>
              <w:rFonts w:ascii="Arial" w:hAnsi="Arial" w:cs="Arial"/>
              <w:bCs/>
              <w:sz w:val="24"/>
              <w:szCs w:val="24"/>
            </w:rPr>
          </w:rPrChange>
        </w:rPr>
        <w:t xml:space="preserve">SAI </w:t>
      </w:r>
      <w:r w:rsidR="009A6BD2" w:rsidRPr="00354B06">
        <w:rPr>
          <w:rFonts w:asciiTheme="majorHAnsi" w:hAnsiTheme="majorHAnsi" w:cs="Arial"/>
          <w:bCs/>
          <w:sz w:val="24"/>
          <w:szCs w:val="24"/>
          <w:rPrChange w:id="125" w:author="damar.wijanarko" w:date="2012-07-30T08:24:00Z">
            <w:rPr>
              <w:rFonts w:ascii="Arial" w:hAnsi="Arial" w:cs="Arial"/>
              <w:bCs/>
              <w:sz w:val="24"/>
              <w:szCs w:val="24"/>
            </w:rPr>
          </w:rPrChange>
        </w:rPr>
        <w:t>of Lao</w:t>
      </w:r>
      <w:r w:rsidRPr="00354B06">
        <w:rPr>
          <w:rFonts w:asciiTheme="majorHAnsi" w:hAnsiTheme="majorHAnsi" w:cs="Arial"/>
          <w:bCs/>
          <w:sz w:val="24"/>
          <w:szCs w:val="24"/>
          <w:rPrChange w:id="126" w:author="damar.wijanarko" w:date="2012-07-30T08:24:00Z">
            <w:rPr>
              <w:rFonts w:ascii="Arial" w:hAnsi="Arial" w:cs="Arial"/>
              <w:bCs/>
              <w:sz w:val="24"/>
              <w:szCs w:val="24"/>
            </w:rPr>
          </w:rPrChange>
        </w:rPr>
        <w:t xml:space="preserve"> </w:t>
      </w:r>
      <w:r w:rsidR="009A6BD2" w:rsidRPr="00354B06">
        <w:rPr>
          <w:rFonts w:asciiTheme="majorHAnsi" w:hAnsiTheme="majorHAnsi" w:cs="Arial"/>
          <w:bCs/>
          <w:sz w:val="24"/>
          <w:szCs w:val="24"/>
          <w:lang w:val="id-ID"/>
          <w:rPrChange w:id="127" w:author="damar.wijanarko" w:date="2012-07-30T08:24:00Z">
            <w:rPr>
              <w:rFonts w:ascii="Arial" w:hAnsi="Arial" w:cs="Arial"/>
              <w:bCs/>
              <w:sz w:val="24"/>
              <w:szCs w:val="24"/>
              <w:lang w:val="id-ID"/>
            </w:rPr>
          </w:rPrChange>
        </w:rPr>
        <w:t>People’s Democratic Republic</w:t>
      </w:r>
      <w:r w:rsidR="009A6BD2" w:rsidRPr="00354B06">
        <w:rPr>
          <w:rFonts w:asciiTheme="majorHAnsi" w:hAnsiTheme="majorHAnsi" w:cs="Arial"/>
          <w:bCs/>
          <w:sz w:val="24"/>
          <w:szCs w:val="24"/>
          <w:rPrChange w:id="128" w:author="damar.wijanarko" w:date="2012-07-30T08:24:00Z">
            <w:rPr>
              <w:rFonts w:ascii="Arial" w:hAnsi="Arial" w:cs="Arial"/>
              <w:bCs/>
              <w:sz w:val="24"/>
              <w:szCs w:val="24"/>
            </w:rPr>
          </w:rPrChange>
        </w:rPr>
        <w:t xml:space="preserve"> (PDR)      </w:t>
      </w:r>
      <w:r w:rsidR="009A6BD2" w:rsidRPr="00354B06">
        <w:rPr>
          <w:rFonts w:asciiTheme="majorHAnsi" w:hAnsiTheme="majorHAnsi" w:cs="Arial"/>
          <w:bCs/>
          <w:sz w:val="24"/>
          <w:szCs w:val="24"/>
          <w:rPrChange w:id="129" w:author="damar.wijanarko" w:date="2012-07-30T08:24:00Z">
            <w:rPr>
              <w:rFonts w:ascii="Arial" w:hAnsi="Arial" w:cs="Arial"/>
              <w:bCs/>
              <w:sz w:val="24"/>
              <w:szCs w:val="24"/>
            </w:rPr>
          </w:rPrChange>
        </w:rPr>
        <w:tab/>
        <w:t>-</w:t>
      </w:r>
      <w:r w:rsidR="009A6BD2" w:rsidRPr="00354B06">
        <w:rPr>
          <w:rFonts w:asciiTheme="majorHAnsi" w:hAnsiTheme="majorHAnsi" w:cs="Arial"/>
          <w:bCs/>
          <w:sz w:val="24"/>
          <w:szCs w:val="24"/>
          <w:rPrChange w:id="130" w:author="damar.wijanarko" w:date="2012-07-30T08:24:00Z">
            <w:rPr>
              <w:rFonts w:ascii="Arial" w:hAnsi="Arial" w:cs="Arial"/>
              <w:bCs/>
              <w:sz w:val="24"/>
              <w:szCs w:val="24"/>
            </w:rPr>
          </w:rPrChange>
        </w:rPr>
        <w:tab/>
        <w:t>Member</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131" w:author="damar.wijanarko" w:date="2012-07-30T08:24:00Z">
            <w:rPr>
              <w:rFonts w:ascii="Arial" w:hAnsi="Arial" w:cs="Arial"/>
              <w:bCs/>
              <w:sz w:val="24"/>
              <w:szCs w:val="24"/>
            </w:rPr>
          </w:rPrChange>
        </w:rPr>
      </w:pPr>
      <w:r w:rsidRPr="00354B06">
        <w:rPr>
          <w:rFonts w:asciiTheme="majorHAnsi" w:hAnsiTheme="majorHAnsi" w:cs="Arial"/>
          <w:bCs/>
          <w:sz w:val="24"/>
          <w:szCs w:val="24"/>
          <w:rPrChange w:id="132" w:author="damar.wijanarko" w:date="2012-07-30T08:24:00Z">
            <w:rPr>
              <w:rFonts w:ascii="Arial" w:hAnsi="Arial" w:cs="Arial"/>
              <w:bCs/>
              <w:sz w:val="24"/>
              <w:szCs w:val="24"/>
            </w:rPr>
          </w:rPrChange>
        </w:rPr>
        <w:t xml:space="preserve">SAI </w:t>
      </w:r>
      <w:r w:rsidR="009A6BD2" w:rsidRPr="00354B06">
        <w:rPr>
          <w:rFonts w:asciiTheme="majorHAnsi" w:hAnsiTheme="majorHAnsi" w:cs="Arial"/>
          <w:bCs/>
          <w:sz w:val="24"/>
          <w:szCs w:val="24"/>
          <w:rPrChange w:id="133" w:author="damar.wijanarko" w:date="2012-07-30T08:24:00Z">
            <w:rPr>
              <w:rFonts w:ascii="Arial" w:hAnsi="Arial" w:cs="Arial"/>
              <w:bCs/>
              <w:sz w:val="24"/>
              <w:szCs w:val="24"/>
            </w:rPr>
          </w:rPrChange>
        </w:rPr>
        <w:t xml:space="preserve">of </w:t>
      </w:r>
      <w:r w:rsidR="009A6BD2" w:rsidRPr="00354B06">
        <w:rPr>
          <w:rFonts w:asciiTheme="majorHAnsi" w:hAnsiTheme="majorHAnsi" w:cs="Arial"/>
          <w:bCs/>
          <w:sz w:val="24"/>
          <w:szCs w:val="24"/>
          <w:lang w:val="id-ID"/>
          <w:rPrChange w:id="134" w:author="damar.wijanarko" w:date="2012-07-30T08:24:00Z">
            <w:rPr>
              <w:rFonts w:ascii="Arial" w:hAnsi="Arial" w:cs="Arial"/>
              <w:bCs/>
              <w:sz w:val="24"/>
              <w:szCs w:val="24"/>
              <w:lang w:val="id-ID"/>
            </w:rPr>
          </w:rPrChange>
        </w:rPr>
        <w:t>the Republic of the Union of Myanmar</w:t>
      </w:r>
      <w:r w:rsidR="009A6BD2" w:rsidRPr="00354B06">
        <w:rPr>
          <w:rFonts w:asciiTheme="majorHAnsi" w:hAnsiTheme="majorHAnsi" w:cs="Arial"/>
          <w:bCs/>
          <w:sz w:val="24"/>
          <w:szCs w:val="24"/>
          <w:rPrChange w:id="135" w:author="damar.wijanarko" w:date="2012-07-30T08:24:00Z">
            <w:rPr>
              <w:rFonts w:ascii="Arial" w:hAnsi="Arial" w:cs="Arial"/>
              <w:bCs/>
              <w:sz w:val="24"/>
              <w:szCs w:val="24"/>
            </w:rPr>
          </w:rPrChange>
        </w:rPr>
        <w:t xml:space="preserve"> </w:t>
      </w:r>
      <w:r w:rsidR="009A6BD2" w:rsidRPr="00354B06">
        <w:rPr>
          <w:rFonts w:asciiTheme="majorHAnsi" w:hAnsiTheme="majorHAnsi" w:cs="Arial"/>
          <w:bCs/>
          <w:sz w:val="24"/>
          <w:szCs w:val="24"/>
          <w:rPrChange w:id="136" w:author="damar.wijanarko" w:date="2012-07-30T08:24:00Z">
            <w:rPr>
              <w:rFonts w:ascii="Arial" w:hAnsi="Arial" w:cs="Arial"/>
              <w:bCs/>
              <w:sz w:val="24"/>
              <w:szCs w:val="24"/>
            </w:rPr>
          </w:rPrChange>
        </w:rPr>
        <w:tab/>
      </w:r>
      <w:r w:rsidRPr="00354B06">
        <w:rPr>
          <w:rFonts w:asciiTheme="majorHAnsi" w:hAnsiTheme="majorHAnsi" w:cs="Arial"/>
          <w:bCs/>
          <w:sz w:val="24"/>
          <w:szCs w:val="24"/>
          <w:rPrChange w:id="137"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38" w:author="damar.wijanarko" w:date="2012-07-30T08:24:00Z">
            <w:rPr>
              <w:rFonts w:ascii="Arial" w:hAnsi="Arial" w:cs="Arial"/>
              <w:bCs/>
              <w:sz w:val="24"/>
              <w:szCs w:val="24"/>
            </w:rPr>
          </w:rPrChange>
        </w:rPr>
        <w:t>-</w:t>
      </w:r>
      <w:r w:rsidR="009A6BD2" w:rsidRPr="00354B06">
        <w:rPr>
          <w:rFonts w:asciiTheme="majorHAnsi" w:hAnsiTheme="majorHAnsi" w:cs="Arial"/>
          <w:bCs/>
          <w:sz w:val="24"/>
          <w:szCs w:val="24"/>
          <w:rPrChange w:id="139" w:author="damar.wijanarko" w:date="2012-07-30T08:24:00Z">
            <w:rPr>
              <w:rFonts w:ascii="Arial" w:hAnsi="Arial" w:cs="Arial"/>
              <w:bCs/>
              <w:sz w:val="24"/>
              <w:szCs w:val="24"/>
            </w:rPr>
          </w:rPrChange>
        </w:rPr>
        <w:tab/>
        <w:t>Member</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140" w:author="damar.wijanarko" w:date="2012-07-30T08:24:00Z">
            <w:rPr>
              <w:rFonts w:ascii="Arial" w:hAnsi="Arial" w:cs="Arial"/>
              <w:bCs/>
              <w:sz w:val="24"/>
              <w:szCs w:val="24"/>
            </w:rPr>
          </w:rPrChange>
        </w:rPr>
      </w:pPr>
      <w:r w:rsidRPr="00354B06">
        <w:rPr>
          <w:rFonts w:asciiTheme="majorHAnsi" w:hAnsiTheme="majorHAnsi" w:cs="Arial"/>
          <w:bCs/>
          <w:sz w:val="24"/>
          <w:szCs w:val="24"/>
          <w:rPrChange w:id="141" w:author="damar.wijanarko" w:date="2012-07-30T08:24:00Z">
            <w:rPr>
              <w:rFonts w:ascii="Arial" w:hAnsi="Arial" w:cs="Arial"/>
              <w:bCs/>
              <w:sz w:val="24"/>
              <w:szCs w:val="24"/>
            </w:rPr>
          </w:rPrChange>
        </w:rPr>
        <w:t xml:space="preserve">SAI </w:t>
      </w:r>
      <w:r w:rsidR="009A6BD2" w:rsidRPr="00354B06">
        <w:rPr>
          <w:rFonts w:asciiTheme="majorHAnsi" w:hAnsiTheme="majorHAnsi" w:cs="Arial"/>
          <w:bCs/>
          <w:sz w:val="24"/>
          <w:szCs w:val="24"/>
          <w:rPrChange w:id="142" w:author="damar.wijanarko" w:date="2012-07-30T08:24:00Z">
            <w:rPr>
              <w:rFonts w:ascii="Arial" w:hAnsi="Arial" w:cs="Arial"/>
              <w:bCs/>
              <w:sz w:val="24"/>
              <w:szCs w:val="24"/>
            </w:rPr>
          </w:rPrChange>
        </w:rPr>
        <w:t>of</w:t>
      </w:r>
      <w:r w:rsidRPr="00354B06">
        <w:rPr>
          <w:rFonts w:asciiTheme="majorHAnsi" w:hAnsiTheme="majorHAnsi" w:cs="Arial"/>
          <w:bCs/>
          <w:sz w:val="24"/>
          <w:szCs w:val="24"/>
          <w:rPrChange w:id="143" w:author="damar.wijanarko" w:date="2012-07-30T08:24:00Z">
            <w:rPr>
              <w:rFonts w:ascii="Arial" w:hAnsi="Arial" w:cs="Arial"/>
              <w:bCs/>
              <w:sz w:val="24"/>
              <w:szCs w:val="24"/>
            </w:rPr>
          </w:rPrChange>
        </w:rPr>
        <w:t xml:space="preserve"> </w:t>
      </w:r>
      <w:r w:rsidR="009A6BD2" w:rsidRPr="00354B06">
        <w:rPr>
          <w:rFonts w:asciiTheme="majorHAnsi" w:hAnsiTheme="majorHAnsi" w:cs="Arial"/>
          <w:bCs/>
          <w:sz w:val="24"/>
          <w:szCs w:val="24"/>
          <w:lang w:val="id-ID"/>
          <w:rPrChange w:id="144" w:author="damar.wijanarko" w:date="2012-07-30T08:24:00Z">
            <w:rPr>
              <w:rFonts w:ascii="Arial" w:hAnsi="Arial" w:cs="Arial"/>
              <w:bCs/>
              <w:sz w:val="24"/>
              <w:szCs w:val="24"/>
              <w:lang w:val="id-ID"/>
            </w:rPr>
          </w:rPrChange>
        </w:rPr>
        <w:t>the Republic of the Philippines</w:t>
      </w:r>
      <w:r w:rsidR="009A6BD2" w:rsidRPr="00354B06">
        <w:rPr>
          <w:rFonts w:asciiTheme="majorHAnsi" w:hAnsiTheme="majorHAnsi" w:cs="Arial"/>
          <w:bCs/>
          <w:color w:val="FF0000"/>
          <w:sz w:val="24"/>
          <w:szCs w:val="24"/>
          <w:lang w:val="id-ID"/>
          <w:rPrChange w:id="145" w:author="damar.wijanarko" w:date="2012-07-30T08:24:00Z">
            <w:rPr>
              <w:rFonts w:ascii="Arial" w:hAnsi="Arial" w:cs="Arial"/>
              <w:bCs/>
              <w:color w:val="FF0000"/>
              <w:sz w:val="24"/>
              <w:szCs w:val="24"/>
              <w:lang w:val="id-ID"/>
            </w:rPr>
          </w:rPrChange>
        </w:rPr>
        <w:t xml:space="preserve"> </w:t>
      </w:r>
      <w:r w:rsidR="009A6BD2" w:rsidRPr="00354B06">
        <w:rPr>
          <w:rFonts w:asciiTheme="majorHAnsi" w:hAnsiTheme="majorHAnsi" w:cs="Arial"/>
          <w:bCs/>
          <w:color w:val="FF0000"/>
          <w:sz w:val="24"/>
          <w:szCs w:val="24"/>
          <w:rPrChange w:id="146" w:author="damar.wijanarko" w:date="2012-07-30T08:24:00Z">
            <w:rPr>
              <w:rFonts w:ascii="Arial" w:hAnsi="Arial" w:cs="Arial"/>
              <w:bCs/>
              <w:color w:val="FF0000"/>
              <w:sz w:val="24"/>
              <w:szCs w:val="24"/>
            </w:rPr>
          </w:rPrChange>
        </w:rPr>
        <w:tab/>
      </w:r>
      <w:r w:rsidR="009A6BD2" w:rsidRPr="00354B06">
        <w:rPr>
          <w:rFonts w:asciiTheme="majorHAnsi" w:hAnsiTheme="majorHAnsi" w:cs="Arial"/>
          <w:bCs/>
          <w:sz w:val="24"/>
          <w:szCs w:val="24"/>
          <w:rPrChange w:id="147"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48" w:author="damar.wijanarko" w:date="2012-07-30T08:24:00Z">
            <w:rPr>
              <w:rFonts w:ascii="Arial" w:hAnsi="Arial" w:cs="Arial"/>
              <w:bCs/>
              <w:sz w:val="24"/>
              <w:szCs w:val="24"/>
            </w:rPr>
          </w:rPrChange>
        </w:rPr>
        <w:tab/>
        <w:t>-</w:t>
      </w:r>
      <w:r w:rsidR="009A6BD2" w:rsidRPr="00354B06">
        <w:rPr>
          <w:rFonts w:asciiTheme="majorHAnsi" w:hAnsiTheme="majorHAnsi" w:cs="Arial"/>
          <w:bCs/>
          <w:sz w:val="24"/>
          <w:szCs w:val="24"/>
          <w:rPrChange w:id="149" w:author="damar.wijanarko" w:date="2012-07-30T08:24:00Z">
            <w:rPr>
              <w:rFonts w:ascii="Arial" w:hAnsi="Arial" w:cs="Arial"/>
              <w:bCs/>
              <w:sz w:val="24"/>
              <w:szCs w:val="24"/>
            </w:rPr>
          </w:rPrChange>
        </w:rPr>
        <w:tab/>
        <w:t>Member</w:t>
      </w:r>
    </w:p>
    <w:p w:rsidR="009A6BD2" w:rsidRPr="00354B06" w:rsidRDefault="00653698" w:rsidP="009A6BD2">
      <w:pPr>
        <w:numPr>
          <w:ilvl w:val="0"/>
          <w:numId w:val="47"/>
        </w:numPr>
        <w:spacing w:after="0" w:line="240" w:lineRule="auto"/>
        <w:ind w:hanging="630"/>
        <w:rPr>
          <w:rFonts w:asciiTheme="majorHAnsi" w:hAnsiTheme="majorHAnsi" w:cs="Arial"/>
          <w:bCs/>
          <w:sz w:val="24"/>
          <w:szCs w:val="24"/>
          <w:rPrChange w:id="150" w:author="damar.wijanarko" w:date="2012-07-30T08:24:00Z">
            <w:rPr>
              <w:rFonts w:ascii="Arial" w:hAnsi="Arial" w:cs="Arial"/>
              <w:bCs/>
              <w:sz w:val="24"/>
              <w:szCs w:val="24"/>
            </w:rPr>
          </w:rPrChange>
        </w:rPr>
      </w:pPr>
      <w:r w:rsidRPr="00354B06">
        <w:rPr>
          <w:rFonts w:asciiTheme="majorHAnsi" w:hAnsiTheme="majorHAnsi" w:cs="Arial"/>
          <w:bCs/>
          <w:sz w:val="24"/>
          <w:szCs w:val="24"/>
          <w:rPrChange w:id="151" w:author="damar.wijanarko" w:date="2012-07-30T08:24:00Z">
            <w:rPr>
              <w:rFonts w:ascii="Arial" w:hAnsi="Arial" w:cs="Arial"/>
              <w:bCs/>
              <w:sz w:val="24"/>
              <w:szCs w:val="24"/>
            </w:rPr>
          </w:rPrChange>
        </w:rPr>
        <w:t xml:space="preserve">SAI of </w:t>
      </w:r>
      <w:r w:rsidR="009A6BD2" w:rsidRPr="00354B06">
        <w:rPr>
          <w:rFonts w:asciiTheme="majorHAnsi" w:hAnsiTheme="majorHAnsi" w:cs="Arial"/>
          <w:bCs/>
          <w:sz w:val="24"/>
          <w:szCs w:val="24"/>
          <w:rPrChange w:id="152" w:author="damar.wijanarko" w:date="2012-07-30T08:24:00Z">
            <w:rPr>
              <w:rFonts w:ascii="Arial" w:hAnsi="Arial" w:cs="Arial"/>
              <w:bCs/>
              <w:sz w:val="24"/>
              <w:szCs w:val="24"/>
            </w:rPr>
          </w:rPrChange>
        </w:rPr>
        <w:t>Thailand</w:t>
      </w:r>
      <w:r w:rsidR="009A6BD2" w:rsidRPr="00354B06">
        <w:rPr>
          <w:rFonts w:asciiTheme="majorHAnsi" w:hAnsiTheme="majorHAnsi" w:cs="Arial"/>
          <w:bCs/>
          <w:sz w:val="24"/>
          <w:szCs w:val="24"/>
          <w:rPrChange w:id="153"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54"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55"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56"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57" w:author="damar.wijanarko" w:date="2012-07-30T08:24:00Z">
            <w:rPr>
              <w:rFonts w:ascii="Arial" w:hAnsi="Arial" w:cs="Arial"/>
              <w:bCs/>
              <w:sz w:val="24"/>
              <w:szCs w:val="24"/>
            </w:rPr>
          </w:rPrChange>
        </w:rPr>
        <w:tab/>
      </w:r>
      <w:r w:rsidRPr="00354B06">
        <w:rPr>
          <w:rFonts w:asciiTheme="majorHAnsi" w:hAnsiTheme="majorHAnsi" w:cs="Arial"/>
          <w:bCs/>
          <w:sz w:val="24"/>
          <w:szCs w:val="24"/>
          <w:rPrChange w:id="158"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59" w:author="damar.wijanarko" w:date="2012-07-30T08:24:00Z">
            <w:rPr>
              <w:rFonts w:ascii="Arial" w:hAnsi="Arial" w:cs="Arial"/>
              <w:bCs/>
              <w:sz w:val="24"/>
              <w:szCs w:val="24"/>
            </w:rPr>
          </w:rPrChange>
        </w:rPr>
        <w:t>-</w:t>
      </w:r>
      <w:r w:rsidR="009A6BD2" w:rsidRPr="00354B06">
        <w:rPr>
          <w:rFonts w:asciiTheme="majorHAnsi" w:hAnsiTheme="majorHAnsi" w:cs="Arial"/>
          <w:bCs/>
          <w:sz w:val="24"/>
          <w:szCs w:val="24"/>
          <w:rPrChange w:id="160" w:author="damar.wijanarko" w:date="2012-07-30T08:24:00Z">
            <w:rPr>
              <w:rFonts w:ascii="Arial" w:hAnsi="Arial" w:cs="Arial"/>
              <w:bCs/>
              <w:sz w:val="24"/>
              <w:szCs w:val="24"/>
            </w:rPr>
          </w:rPrChange>
        </w:rPr>
        <w:tab/>
        <w:t>Member</w:t>
      </w:r>
    </w:p>
    <w:p w:rsidR="009A6BD2" w:rsidRPr="00354B06" w:rsidRDefault="00D157A8" w:rsidP="009A6BD2">
      <w:pPr>
        <w:spacing w:before="100" w:beforeAutospacing="1" w:after="100" w:afterAutospacing="1" w:line="240" w:lineRule="auto"/>
        <w:jc w:val="both"/>
        <w:outlineLvl w:val="3"/>
        <w:rPr>
          <w:rFonts w:asciiTheme="majorHAnsi" w:hAnsiTheme="majorHAnsi" w:cs="Arial"/>
          <w:bCs/>
          <w:sz w:val="24"/>
          <w:szCs w:val="24"/>
          <w:rPrChange w:id="161" w:author="damar.wijanarko" w:date="2012-07-30T08:24:00Z">
            <w:rPr>
              <w:rFonts w:ascii="Arial" w:hAnsi="Arial" w:cs="Arial"/>
              <w:bCs/>
              <w:sz w:val="24"/>
              <w:szCs w:val="24"/>
            </w:rPr>
          </w:rPrChange>
        </w:rPr>
      </w:pPr>
      <w:r w:rsidRPr="00354B06">
        <w:rPr>
          <w:rFonts w:asciiTheme="majorHAnsi" w:hAnsiTheme="majorHAnsi" w:cs="Arial"/>
          <w:bCs/>
          <w:sz w:val="24"/>
          <w:szCs w:val="24"/>
          <w:rPrChange w:id="162" w:author="damar.wijanarko" w:date="2012-07-30T08:24:00Z">
            <w:rPr>
              <w:rFonts w:ascii="Arial" w:hAnsi="Arial" w:cs="Arial"/>
              <w:bCs/>
              <w:sz w:val="24"/>
              <w:szCs w:val="24"/>
            </w:rPr>
          </w:rPrChange>
        </w:rPr>
        <w:t>3.2</w:t>
      </w:r>
      <w:r w:rsidRPr="00354B06">
        <w:rPr>
          <w:rFonts w:asciiTheme="majorHAnsi" w:hAnsiTheme="majorHAnsi" w:cs="Arial"/>
          <w:bCs/>
          <w:sz w:val="24"/>
          <w:szCs w:val="24"/>
          <w:rPrChange w:id="163" w:author="damar.wijanarko" w:date="2012-07-30T08:24:00Z">
            <w:rPr>
              <w:rFonts w:ascii="Arial" w:hAnsi="Arial" w:cs="Arial"/>
              <w:bCs/>
              <w:sz w:val="24"/>
              <w:szCs w:val="24"/>
            </w:rPr>
          </w:rPrChange>
        </w:rPr>
        <w:tab/>
      </w:r>
      <w:r w:rsidR="009A6BD2" w:rsidRPr="00354B06">
        <w:rPr>
          <w:rFonts w:asciiTheme="majorHAnsi" w:hAnsiTheme="majorHAnsi" w:cs="Arial"/>
          <w:bCs/>
          <w:sz w:val="24"/>
          <w:szCs w:val="24"/>
          <w:rPrChange w:id="164" w:author="damar.wijanarko" w:date="2012-07-30T08:24:00Z">
            <w:rPr>
              <w:rFonts w:ascii="Arial" w:hAnsi="Arial" w:cs="Arial"/>
              <w:bCs/>
              <w:sz w:val="24"/>
              <w:szCs w:val="24"/>
            </w:rPr>
          </w:rPrChange>
        </w:rPr>
        <w:t xml:space="preserve">Other ASEANSAI members may write to chairman of ASEANSAI KSC to express their interest in participating in the committee. </w:t>
      </w:r>
    </w:p>
    <w:p w:rsidR="009F0BEB" w:rsidRPr="00354B06" w:rsidRDefault="00653698" w:rsidP="004162DD">
      <w:pPr>
        <w:spacing w:before="100" w:beforeAutospacing="1" w:after="100" w:afterAutospacing="1" w:line="240" w:lineRule="auto"/>
        <w:outlineLvl w:val="3"/>
        <w:rPr>
          <w:rFonts w:asciiTheme="majorHAnsi" w:hAnsiTheme="majorHAnsi" w:cs="Arial"/>
          <w:b/>
          <w:sz w:val="24"/>
          <w:szCs w:val="24"/>
          <w:rPrChange w:id="165" w:author="damar.wijanarko" w:date="2012-07-30T08:24:00Z">
            <w:rPr>
              <w:rFonts w:ascii="Arial" w:hAnsi="Arial" w:cs="Arial"/>
              <w:b/>
              <w:sz w:val="24"/>
              <w:szCs w:val="24"/>
            </w:rPr>
          </w:rPrChange>
        </w:rPr>
      </w:pPr>
      <w:r w:rsidRPr="00354B06">
        <w:rPr>
          <w:rFonts w:asciiTheme="majorHAnsi" w:hAnsiTheme="majorHAnsi" w:cs="Arial"/>
          <w:b/>
          <w:sz w:val="24"/>
          <w:szCs w:val="24"/>
          <w:rPrChange w:id="166" w:author="damar.wijanarko" w:date="2012-07-30T08:24:00Z">
            <w:rPr>
              <w:rFonts w:ascii="Arial" w:hAnsi="Arial" w:cs="Arial"/>
              <w:b/>
              <w:sz w:val="24"/>
              <w:szCs w:val="24"/>
            </w:rPr>
          </w:rPrChange>
        </w:rPr>
        <w:t>4.</w:t>
      </w:r>
      <w:r w:rsidRPr="00354B06">
        <w:rPr>
          <w:rFonts w:asciiTheme="majorHAnsi" w:hAnsiTheme="majorHAnsi" w:cs="Arial"/>
          <w:b/>
          <w:sz w:val="24"/>
          <w:szCs w:val="24"/>
          <w:rPrChange w:id="167" w:author="damar.wijanarko" w:date="2012-07-30T08:24:00Z">
            <w:rPr>
              <w:rFonts w:ascii="Arial" w:hAnsi="Arial" w:cs="Arial"/>
              <w:b/>
              <w:sz w:val="24"/>
              <w:szCs w:val="24"/>
            </w:rPr>
          </w:rPrChange>
        </w:rPr>
        <w:tab/>
      </w:r>
      <w:r w:rsidR="009F0BEB" w:rsidRPr="00354B06">
        <w:rPr>
          <w:rFonts w:asciiTheme="majorHAnsi" w:hAnsiTheme="majorHAnsi" w:cs="Arial"/>
          <w:b/>
          <w:sz w:val="24"/>
          <w:szCs w:val="24"/>
          <w:rPrChange w:id="168" w:author="damar.wijanarko" w:date="2012-07-30T08:24:00Z">
            <w:rPr>
              <w:rFonts w:ascii="Arial" w:hAnsi="Arial" w:cs="Arial"/>
              <w:b/>
              <w:sz w:val="24"/>
              <w:szCs w:val="24"/>
            </w:rPr>
          </w:rPrChange>
        </w:rPr>
        <w:t>Objective</w:t>
      </w:r>
      <w:r w:rsidRPr="00354B06">
        <w:rPr>
          <w:rFonts w:asciiTheme="majorHAnsi" w:hAnsiTheme="majorHAnsi" w:cs="Arial"/>
          <w:b/>
          <w:sz w:val="24"/>
          <w:szCs w:val="24"/>
          <w:rPrChange w:id="169" w:author="damar.wijanarko" w:date="2012-07-30T08:24:00Z">
            <w:rPr>
              <w:rFonts w:ascii="Arial" w:hAnsi="Arial" w:cs="Arial"/>
              <w:b/>
              <w:sz w:val="24"/>
              <w:szCs w:val="24"/>
            </w:rPr>
          </w:rPrChange>
        </w:rPr>
        <w:t>s</w:t>
      </w:r>
      <w:r w:rsidR="009F0BEB" w:rsidRPr="00354B06">
        <w:rPr>
          <w:rFonts w:asciiTheme="majorHAnsi" w:hAnsiTheme="majorHAnsi" w:cs="Arial"/>
          <w:b/>
          <w:sz w:val="24"/>
          <w:szCs w:val="24"/>
          <w:rPrChange w:id="170" w:author="damar.wijanarko" w:date="2012-07-30T08:24:00Z">
            <w:rPr>
              <w:rFonts w:ascii="Arial" w:hAnsi="Arial" w:cs="Arial"/>
              <w:b/>
              <w:sz w:val="24"/>
              <w:szCs w:val="24"/>
            </w:rPr>
          </w:rPrChange>
        </w:rPr>
        <w:t xml:space="preserve"> and General Work Plan</w:t>
      </w:r>
    </w:p>
    <w:p w:rsidR="009F0BEB" w:rsidRPr="00354B06" w:rsidRDefault="00653698" w:rsidP="006513CA">
      <w:pPr>
        <w:spacing w:before="100" w:beforeAutospacing="1" w:after="100" w:afterAutospacing="1" w:line="240" w:lineRule="auto"/>
        <w:outlineLvl w:val="3"/>
        <w:rPr>
          <w:rFonts w:asciiTheme="majorHAnsi" w:hAnsiTheme="majorHAnsi" w:cs="Arial"/>
          <w:sz w:val="24"/>
          <w:szCs w:val="24"/>
          <w:rPrChange w:id="171" w:author="damar.wijanarko" w:date="2012-07-30T08:24:00Z">
            <w:rPr>
              <w:rFonts w:ascii="Arial" w:hAnsi="Arial" w:cs="Arial"/>
              <w:sz w:val="24"/>
              <w:szCs w:val="24"/>
            </w:rPr>
          </w:rPrChange>
        </w:rPr>
      </w:pPr>
      <w:r w:rsidRPr="00354B06">
        <w:rPr>
          <w:rFonts w:asciiTheme="majorHAnsi" w:hAnsiTheme="majorHAnsi" w:cs="Arial"/>
          <w:sz w:val="24"/>
          <w:szCs w:val="24"/>
          <w:rPrChange w:id="172" w:author="damar.wijanarko" w:date="2012-07-30T08:24:00Z">
            <w:rPr>
              <w:rFonts w:ascii="Arial" w:hAnsi="Arial" w:cs="Arial"/>
              <w:sz w:val="24"/>
              <w:szCs w:val="24"/>
            </w:rPr>
          </w:rPrChange>
        </w:rPr>
        <w:t>4.1</w:t>
      </w:r>
      <w:r w:rsidRPr="00354B06">
        <w:rPr>
          <w:rFonts w:asciiTheme="majorHAnsi" w:hAnsiTheme="majorHAnsi" w:cs="Arial"/>
          <w:sz w:val="24"/>
          <w:szCs w:val="24"/>
          <w:rPrChange w:id="173" w:author="damar.wijanarko" w:date="2012-07-30T08:24:00Z">
            <w:rPr>
              <w:rFonts w:ascii="Arial" w:hAnsi="Arial" w:cs="Arial"/>
              <w:sz w:val="24"/>
              <w:szCs w:val="24"/>
            </w:rPr>
          </w:rPrChange>
        </w:rPr>
        <w:tab/>
        <w:t xml:space="preserve">Objectives </w:t>
      </w:r>
    </w:p>
    <w:p w:rsidR="009F0BEB" w:rsidRPr="00354B06" w:rsidRDefault="009F0BEB" w:rsidP="00653698">
      <w:pPr>
        <w:pStyle w:val="ListParagraph"/>
        <w:numPr>
          <w:ilvl w:val="0"/>
          <w:numId w:val="29"/>
        </w:numPr>
        <w:spacing w:before="100" w:beforeAutospacing="1" w:after="100" w:afterAutospacing="1" w:line="240" w:lineRule="auto"/>
        <w:ind w:left="1134" w:hanging="283"/>
        <w:jc w:val="both"/>
        <w:outlineLvl w:val="3"/>
        <w:rPr>
          <w:rFonts w:asciiTheme="majorHAnsi" w:hAnsiTheme="majorHAnsi" w:cs="Arial"/>
          <w:b/>
          <w:bCs/>
          <w:sz w:val="24"/>
          <w:szCs w:val="24"/>
          <w:rPrChange w:id="174" w:author="damar.wijanarko" w:date="2012-07-30T08:24:00Z">
            <w:rPr>
              <w:rFonts w:ascii="Arial" w:hAnsi="Arial" w:cs="Arial"/>
              <w:b/>
              <w:bCs/>
              <w:sz w:val="24"/>
              <w:szCs w:val="24"/>
            </w:rPr>
          </w:rPrChange>
        </w:rPr>
      </w:pPr>
      <w:r w:rsidRPr="00354B06">
        <w:rPr>
          <w:rFonts w:asciiTheme="majorHAnsi" w:hAnsiTheme="majorHAnsi" w:cs="Arial"/>
          <w:sz w:val="24"/>
          <w:szCs w:val="24"/>
          <w:rPrChange w:id="175" w:author="damar.wijanarko" w:date="2012-07-30T08:24:00Z">
            <w:rPr>
              <w:rFonts w:ascii="Arial" w:hAnsi="Arial" w:cs="Arial"/>
              <w:sz w:val="24"/>
              <w:szCs w:val="24"/>
            </w:rPr>
          </w:rPrChange>
        </w:rPr>
        <w:t xml:space="preserve">To develop knowledge sharing </w:t>
      </w:r>
      <w:proofErr w:type="spellStart"/>
      <w:r w:rsidRPr="00354B06">
        <w:rPr>
          <w:rFonts w:asciiTheme="majorHAnsi" w:hAnsiTheme="majorHAnsi" w:cs="Arial"/>
          <w:sz w:val="24"/>
          <w:szCs w:val="24"/>
          <w:rPrChange w:id="176" w:author="damar.wijanarko" w:date="2012-07-30T08:24:00Z">
            <w:rPr>
              <w:rFonts w:ascii="Arial" w:hAnsi="Arial" w:cs="Arial"/>
              <w:sz w:val="24"/>
              <w:szCs w:val="24"/>
            </w:rPr>
          </w:rPrChange>
        </w:rPr>
        <w:t>programmes</w:t>
      </w:r>
      <w:proofErr w:type="spellEnd"/>
      <w:r w:rsidRPr="00354B06">
        <w:rPr>
          <w:rFonts w:asciiTheme="majorHAnsi" w:hAnsiTheme="majorHAnsi" w:cs="Arial"/>
          <w:sz w:val="24"/>
          <w:szCs w:val="24"/>
          <w:rPrChange w:id="177" w:author="damar.wijanarko" w:date="2012-07-30T08:24:00Z">
            <w:rPr>
              <w:rFonts w:ascii="Arial" w:hAnsi="Arial" w:cs="Arial"/>
              <w:sz w:val="24"/>
              <w:szCs w:val="24"/>
            </w:rPr>
          </w:rPrChange>
        </w:rPr>
        <w:t xml:space="preserve"> among ASEANSAI member countries through exchange of ideas</w:t>
      </w:r>
      <w:r w:rsidR="00653698" w:rsidRPr="00354B06">
        <w:rPr>
          <w:rFonts w:asciiTheme="majorHAnsi" w:hAnsiTheme="majorHAnsi" w:cs="Arial"/>
          <w:sz w:val="24"/>
          <w:szCs w:val="24"/>
          <w:rPrChange w:id="178" w:author="damar.wijanarko" w:date="2012-07-30T08:24:00Z">
            <w:rPr>
              <w:rFonts w:ascii="Arial" w:hAnsi="Arial" w:cs="Arial"/>
              <w:sz w:val="24"/>
              <w:szCs w:val="24"/>
            </w:rPr>
          </w:rPrChange>
        </w:rPr>
        <w:t xml:space="preserve">, </w:t>
      </w:r>
      <w:r w:rsidRPr="00354B06">
        <w:rPr>
          <w:rFonts w:asciiTheme="majorHAnsi" w:hAnsiTheme="majorHAnsi" w:cs="Arial"/>
          <w:sz w:val="24"/>
          <w:szCs w:val="24"/>
          <w:rPrChange w:id="179" w:author="damar.wijanarko" w:date="2012-07-30T08:24:00Z">
            <w:rPr>
              <w:rFonts w:ascii="Arial" w:hAnsi="Arial" w:cs="Arial"/>
              <w:sz w:val="24"/>
              <w:szCs w:val="24"/>
            </w:rPr>
          </w:rPrChange>
        </w:rPr>
        <w:t xml:space="preserve">experiences </w:t>
      </w:r>
      <w:r w:rsidR="00653698" w:rsidRPr="00354B06">
        <w:rPr>
          <w:rFonts w:asciiTheme="majorHAnsi" w:hAnsiTheme="majorHAnsi" w:cs="Arial"/>
          <w:sz w:val="24"/>
          <w:szCs w:val="24"/>
          <w:rPrChange w:id="180" w:author="damar.wijanarko" w:date="2012-07-30T08:24:00Z">
            <w:rPr>
              <w:rFonts w:ascii="Arial" w:hAnsi="Arial" w:cs="Arial"/>
              <w:sz w:val="24"/>
              <w:szCs w:val="24"/>
            </w:rPr>
          </w:rPrChange>
        </w:rPr>
        <w:t xml:space="preserve">and best practices </w:t>
      </w:r>
      <w:r w:rsidRPr="00354B06">
        <w:rPr>
          <w:rFonts w:asciiTheme="majorHAnsi" w:hAnsiTheme="majorHAnsi" w:cs="Arial"/>
          <w:sz w:val="24"/>
          <w:szCs w:val="24"/>
          <w:rPrChange w:id="181" w:author="damar.wijanarko" w:date="2012-07-30T08:24:00Z">
            <w:rPr>
              <w:rFonts w:ascii="Arial" w:hAnsi="Arial" w:cs="Arial"/>
              <w:sz w:val="24"/>
              <w:szCs w:val="24"/>
            </w:rPr>
          </w:rPrChange>
        </w:rPr>
        <w:t>in the field of public sector audit;</w:t>
      </w:r>
    </w:p>
    <w:p w:rsidR="009F0BEB" w:rsidRPr="00354B06" w:rsidRDefault="009F0BEB" w:rsidP="00674F16">
      <w:pPr>
        <w:pStyle w:val="ListParagraph"/>
        <w:spacing w:before="100" w:beforeAutospacing="1" w:after="100" w:afterAutospacing="1" w:line="240" w:lineRule="auto"/>
        <w:ind w:left="360"/>
        <w:jc w:val="both"/>
        <w:outlineLvl w:val="3"/>
        <w:rPr>
          <w:rFonts w:asciiTheme="majorHAnsi" w:hAnsiTheme="majorHAnsi" w:cs="Arial"/>
          <w:b/>
          <w:bCs/>
          <w:sz w:val="24"/>
          <w:szCs w:val="24"/>
          <w:rPrChange w:id="182" w:author="damar.wijanarko" w:date="2012-07-30T08:24:00Z">
            <w:rPr>
              <w:rFonts w:ascii="Arial" w:hAnsi="Arial" w:cs="Arial"/>
              <w:b/>
              <w:bCs/>
              <w:sz w:val="24"/>
              <w:szCs w:val="24"/>
            </w:rPr>
          </w:rPrChange>
        </w:rPr>
      </w:pPr>
    </w:p>
    <w:p w:rsidR="009F0BEB" w:rsidRPr="00354B06" w:rsidRDefault="009F0BEB" w:rsidP="00653698">
      <w:pPr>
        <w:pStyle w:val="ListParagraph"/>
        <w:numPr>
          <w:ilvl w:val="0"/>
          <w:numId w:val="29"/>
        </w:numPr>
        <w:spacing w:before="100" w:beforeAutospacing="1" w:after="100" w:afterAutospacing="1" w:line="240" w:lineRule="auto"/>
        <w:ind w:left="1134" w:hanging="360"/>
        <w:jc w:val="both"/>
        <w:outlineLvl w:val="3"/>
        <w:rPr>
          <w:rFonts w:asciiTheme="majorHAnsi" w:hAnsiTheme="majorHAnsi" w:cs="Arial"/>
          <w:b/>
          <w:bCs/>
          <w:sz w:val="24"/>
          <w:szCs w:val="24"/>
          <w:rPrChange w:id="183" w:author="damar.wijanarko" w:date="2012-07-30T08:24:00Z">
            <w:rPr>
              <w:rFonts w:ascii="Arial" w:hAnsi="Arial" w:cs="Arial"/>
              <w:b/>
              <w:bCs/>
              <w:sz w:val="24"/>
              <w:szCs w:val="24"/>
            </w:rPr>
          </w:rPrChange>
        </w:rPr>
      </w:pPr>
      <w:r w:rsidRPr="00354B06">
        <w:rPr>
          <w:rFonts w:asciiTheme="majorHAnsi" w:hAnsiTheme="majorHAnsi" w:cs="Arial"/>
          <w:sz w:val="24"/>
          <w:szCs w:val="24"/>
          <w:rPrChange w:id="184" w:author="damar.wijanarko" w:date="2012-07-30T08:24:00Z">
            <w:rPr>
              <w:rFonts w:ascii="Arial" w:hAnsi="Arial" w:cs="Arial"/>
              <w:sz w:val="24"/>
              <w:szCs w:val="24"/>
            </w:rPr>
          </w:rPrChange>
        </w:rPr>
        <w:t xml:space="preserve">To assist and support ASOSAI and INTOSAI and other </w:t>
      </w:r>
      <w:proofErr w:type="spellStart"/>
      <w:r w:rsidRPr="00354B06">
        <w:rPr>
          <w:rFonts w:asciiTheme="majorHAnsi" w:hAnsiTheme="majorHAnsi" w:cs="Arial"/>
          <w:sz w:val="24"/>
          <w:szCs w:val="24"/>
          <w:rPrChange w:id="185" w:author="damar.wijanarko" w:date="2012-07-30T08:24:00Z">
            <w:rPr>
              <w:rFonts w:ascii="Arial" w:hAnsi="Arial" w:cs="Arial"/>
              <w:sz w:val="24"/>
              <w:szCs w:val="24"/>
            </w:rPr>
          </w:rPrChange>
        </w:rPr>
        <w:t>organisations</w:t>
      </w:r>
      <w:proofErr w:type="spellEnd"/>
      <w:r w:rsidRPr="00354B06">
        <w:rPr>
          <w:rFonts w:asciiTheme="majorHAnsi" w:hAnsiTheme="majorHAnsi" w:cs="Arial"/>
          <w:sz w:val="24"/>
          <w:szCs w:val="24"/>
          <w:rPrChange w:id="186" w:author="damar.wijanarko" w:date="2012-07-30T08:24:00Z">
            <w:rPr>
              <w:rFonts w:ascii="Arial" w:hAnsi="Arial" w:cs="Arial"/>
              <w:sz w:val="24"/>
              <w:szCs w:val="24"/>
            </w:rPr>
          </w:rPrChange>
        </w:rPr>
        <w:t xml:space="preserve"> in knowledge sharing and research collaboration development </w:t>
      </w:r>
    </w:p>
    <w:p w:rsidR="009F0BEB" w:rsidRPr="00354B06" w:rsidRDefault="009F0BEB" w:rsidP="005C30AE">
      <w:pPr>
        <w:spacing w:after="0" w:line="240" w:lineRule="auto"/>
        <w:rPr>
          <w:rFonts w:asciiTheme="majorHAnsi" w:hAnsiTheme="majorHAnsi" w:cs="Arial"/>
          <w:sz w:val="24"/>
          <w:szCs w:val="24"/>
          <w:rPrChange w:id="187" w:author="damar.wijanarko" w:date="2012-07-30T08:24:00Z">
            <w:rPr>
              <w:rFonts w:ascii="Arial" w:hAnsi="Arial" w:cs="Arial"/>
              <w:sz w:val="24"/>
              <w:szCs w:val="24"/>
            </w:rPr>
          </w:rPrChange>
        </w:rPr>
      </w:pPr>
      <w:r w:rsidRPr="00354B06">
        <w:rPr>
          <w:rFonts w:asciiTheme="majorHAnsi" w:hAnsiTheme="majorHAnsi" w:cs="Arial"/>
          <w:sz w:val="24"/>
          <w:szCs w:val="24"/>
          <w:rPrChange w:id="188" w:author="damar.wijanarko" w:date="2012-07-30T08:24:00Z">
            <w:rPr>
              <w:rFonts w:ascii="Arial" w:hAnsi="Arial" w:cs="Arial"/>
              <w:sz w:val="24"/>
              <w:szCs w:val="24"/>
            </w:rPr>
          </w:rPrChange>
        </w:rPr>
        <w:t> </w:t>
      </w:r>
      <w:r w:rsidR="00653698" w:rsidRPr="00354B06">
        <w:rPr>
          <w:rFonts w:asciiTheme="majorHAnsi" w:hAnsiTheme="majorHAnsi" w:cs="Arial"/>
          <w:sz w:val="24"/>
          <w:szCs w:val="24"/>
          <w:rPrChange w:id="189" w:author="damar.wijanarko" w:date="2012-07-30T08:24:00Z">
            <w:rPr>
              <w:rFonts w:ascii="Arial" w:hAnsi="Arial" w:cs="Arial"/>
              <w:sz w:val="24"/>
              <w:szCs w:val="24"/>
            </w:rPr>
          </w:rPrChange>
        </w:rPr>
        <w:t>4.2</w:t>
      </w:r>
      <w:r w:rsidR="00653698" w:rsidRPr="00354B06">
        <w:rPr>
          <w:rFonts w:asciiTheme="majorHAnsi" w:hAnsiTheme="majorHAnsi" w:cs="Arial"/>
          <w:sz w:val="24"/>
          <w:szCs w:val="24"/>
          <w:rPrChange w:id="190" w:author="damar.wijanarko" w:date="2012-07-30T08:24:00Z">
            <w:rPr>
              <w:rFonts w:ascii="Arial" w:hAnsi="Arial" w:cs="Arial"/>
              <w:sz w:val="24"/>
              <w:szCs w:val="24"/>
            </w:rPr>
          </w:rPrChange>
        </w:rPr>
        <w:tab/>
      </w:r>
      <w:r w:rsidRPr="00354B06">
        <w:rPr>
          <w:rFonts w:asciiTheme="majorHAnsi" w:hAnsiTheme="majorHAnsi" w:cs="Arial"/>
          <w:sz w:val="24"/>
          <w:szCs w:val="24"/>
          <w:rPrChange w:id="191" w:author="damar.wijanarko" w:date="2012-07-30T08:24:00Z">
            <w:rPr>
              <w:rFonts w:ascii="Arial" w:hAnsi="Arial" w:cs="Arial"/>
              <w:sz w:val="24"/>
              <w:szCs w:val="24"/>
            </w:rPr>
          </w:rPrChange>
        </w:rPr>
        <w:t>General Work Plan</w:t>
      </w:r>
    </w:p>
    <w:p w:rsidR="00653698" w:rsidRPr="00354B06" w:rsidRDefault="00653698" w:rsidP="005C30AE">
      <w:pPr>
        <w:spacing w:after="0" w:line="240" w:lineRule="auto"/>
        <w:rPr>
          <w:rFonts w:asciiTheme="majorHAnsi" w:hAnsiTheme="majorHAnsi" w:cs="Arial"/>
          <w:sz w:val="24"/>
          <w:szCs w:val="24"/>
          <w:rPrChange w:id="192" w:author="damar.wijanarko" w:date="2012-07-30T08:24:00Z">
            <w:rPr>
              <w:rFonts w:ascii="Arial" w:hAnsi="Arial" w:cs="Arial"/>
              <w:sz w:val="24"/>
              <w:szCs w:val="24"/>
            </w:rPr>
          </w:rPrChange>
        </w:rPr>
      </w:pPr>
    </w:p>
    <w:p w:rsidR="00653698" w:rsidRPr="00354B06" w:rsidRDefault="00653698" w:rsidP="00D157A8">
      <w:pPr>
        <w:spacing w:after="0" w:line="240" w:lineRule="auto"/>
        <w:jc w:val="both"/>
        <w:rPr>
          <w:rFonts w:asciiTheme="majorHAnsi" w:hAnsiTheme="majorHAnsi" w:cs="Arial"/>
          <w:sz w:val="24"/>
          <w:szCs w:val="24"/>
          <w:rPrChange w:id="193" w:author="damar.wijanarko" w:date="2012-07-30T08:24:00Z">
            <w:rPr>
              <w:rFonts w:ascii="Arial" w:hAnsi="Arial" w:cs="Arial"/>
              <w:sz w:val="24"/>
              <w:szCs w:val="24"/>
            </w:rPr>
          </w:rPrChange>
        </w:rPr>
      </w:pPr>
      <w:r w:rsidRPr="00354B06">
        <w:rPr>
          <w:rFonts w:asciiTheme="majorHAnsi" w:hAnsiTheme="majorHAnsi" w:cs="Arial"/>
          <w:sz w:val="24"/>
          <w:szCs w:val="24"/>
          <w:rPrChange w:id="194" w:author="damar.wijanarko" w:date="2012-07-30T08:24:00Z">
            <w:rPr>
              <w:rFonts w:ascii="Arial" w:hAnsi="Arial" w:cs="Arial"/>
              <w:sz w:val="24"/>
              <w:szCs w:val="24"/>
            </w:rPr>
          </w:rPrChange>
        </w:rPr>
        <w:t>In order to accomplish the objective</w:t>
      </w:r>
      <w:r w:rsidR="0047401E" w:rsidRPr="00354B06">
        <w:rPr>
          <w:rFonts w:asciiTheme="majorHAnsi" w:hAnsiTheme="majorHAnsi" w:cs="Arial"/>
          <w:sz w:val="24"/>
          <w:szCs w:val="24"/>
          <w:rPrChange w:id="195" w:author="damar.wijanarko" w:date="2012-07-30T08:24:00Z">
            <w:rPr>
              <w:rFonts w:ascii="Arial" w:hAnsi="Arial" w:cs="Arial"/>
              <w:sz w:val="24"/>
              <w:szCs w:val="24"/>
            </w:rPr>
          </w:rPrChange>
        </w:rPr>
        <w:t>s, the general work plan for the 2012-2013 has been formulated</w:t>
      </w:r>
      <w:r w:rsidR="00193BC4" w:rsidRPr="00354B06">
        <w:rPr>
          <w:rFonts w:asciiTheme="majorHAnsi" w:hAnsiTheme="majorHAnsi" w:cs="Arial"/>
          <w:sz w:val="24"/>
          <w:szCs w:val="24"/>
          <w:rPrChange w:id="196" w:author="damar.wijanarko" w:date="2012-07-30T08:24:00Z">
            <w:rPr>
              <w:rFonts w:ascii="Arial" w:hAnsi="Arial" w:cs="Arial"/>
              <w:sz w:val="24"/>
              <w:szCs w:val="24"/>
            </w:rPr>
          </w:rPrChange>
        </w:rPr>
        <w:t xml:space="preserve"> as follows:</w:t>
      </w:r>
    </w:p>
    <w:p w:rsidR="009F0BEB" w:rsidRPr="00354B06" w:rsidRDefault="009F0BEB" w:rsidP="005C30AE">
      <w:pPr>
        <w:spacing w:after="0" w:line="240" w:lineRule="auto"/>
        <w:rPr>
          <w:rFonts w:asciiTheme="majorHAnsi" w:hAnsiTheme="majorHAnsi" w:cs="Arial"/>
          <w:sz w:val="24"/>
          <w:szCs w:val="24"/>
          <w:rPrChange w:id="197" w:author="damar.wijanarko" w:date="2012-07-30T08:24:00Z">
            <w:rPr>
              <w:rFonts w:ascii="Arial" w:hAnsi="Arial" w:cs="Arial"/>
              <w:sz w:val="24"/>
              <w:szCs w:val="24"/>
            </w:rPr>
          </w:rPrChange>
        </w:rPr>
      </w:pPr>
    </w:p>
    <w:p w:rsidR="00193BC4" w:rsidRPr="00354B06" w:rsidRDefault="00193BC4" w:rsidP="005C30AE">
      <w:pPr>
        <w:pStyle w:val="ListParagraph"/>
        <w:numPr>
          <w:ilvl w:val="0"/>
          <w:numId w:val="36"/>
        </w:numPr>
        <w:ind w:left="450" w:hanging="450"/>
        <w:jc w:val="both"/>
        <w:rPr>
          <w:rFonts w:asciiTheme="majorHAnsi" w:hAnsiTheme="majorHAnsi" w:cs="Arial"/>
          <w:sz w:val="24"/>
          <w:szCs w:val="24"/>
          <w:rPrChange w:id="198" w:author="damar.wijanarko" w:date="2012-07-30T08:24:00Z">
            <w:rPr>
              <w:rFonts w:ascii="Arial" w:hAnsi="Arial" w:cs="Arial"/>
              <w:sz w:val="24"/>
              <w:szCs w:val="24"/>
            </w:rPr>
          </w:rPrChange>
        </w:rPr>
      </w:pPr>
      <w:r w:rsidRPr="00354B06">
        <w:rPr>
          <w:rFonts w:asciiTheme="majorHAnsi" w:hAnsiTheme="majorHAnsi" w:cs="Arial"/>
          <w:sz w:val="24"/>
          <w:szCs w:val="24"/>
          <w:rPrChange w:id="199" w:author="damar.wijanarko" w:date="2012-07-30T08:24:00Z">
            <w:rPr>
              <w:rFonts w:ascii="Arial" w:hAnsi="Arial" w:cs="Arial"/>
              <w:sz w:val="24"/>
              <w:szCs w:val="24"/>
            </w:rPr>
          </w:rPrChange>
        </w:rPr>
        <w:t xml:space="preserve">Symposium, seminar, study visits relating </w:t>
      </w:r>
      <w:r w:rsidR="00532CCD" w:rsidRPr="00354B06">
        <w:rPr>
          <w:rFonts w:asciiTheme="majorHAnsi" w:hAnsiTheme="majorHAnsi" w:cs="Arial"/>
          <w:sz w:val="24"/>
          <w:szCs w:val="24"/>
          <w:rPrChange w:id="200" w:author="damar.wijanarko" w:date="2012-07-30T08:24:00Z">
            <w:rPr>
              <w:rFonts w:ascii="Arial" w:hAnsi="Arial" w:cs="Arial"/>
              <w:sz w:val="24"/>
              <w:szCs w:val="24"/>
            </w:rPr>
          </w:rPrChange>
        </w:rPr>
        <w:t xml:space="preserve">auditing </w:t>
      </w:r>
      <w:r w:rsidRPr="00354B06">
        <w:rPr>
          <w:rFonts w:asciiTheme="majorHAnsi" w:hAnsiTheme="majorHAnsi" w:cs="Arial"/>
          <w:sz w:val="24"/>
          <w:szCs w:val="24"/>
          <w:rPrChange w:id="201" w:author="damar.wijanarko" w:date="2012-07-30T08:24:00Z">
            <w:rPr>
              <w:rFonts w:ascii="Arial" w:hAnsi="Arial" w:cs="Arial"/>
              <w:sz w:val="24"/>
              <w:szCs w:val="24"/>
            </w:rPr>
          </w:rPrChange>
        </w:rPr>
        <w:t>areas of mutual interest;</w:t>
      </w:r>
    </w:p>
    <w:p w:rsidR="009F0BEB" w:rsidRPr="00354B06" w:rsidRDefault="009F0BEB" w:rsidP="005C30AE">
      <w:pPr>
        <w:pStyle w:val="ListParagraph"/>
        <w:numPr>
          <w:ilvl w:val="0"/>
          <w:numId w:val="36"/>
        </w:numPr>
        <w:ind w:left="450" w:hanging="450"/>
        <w:jc w:val="both"/>
        <w:rPr>
          <w:rFonts w:asciiTheme="majorHAnsi" w:hAnsiTheme="majorHAnsi" w:cs="Arial"/>
          <w:sz w:val="24"/>
          <w:szCs w:val="24"/>
          <w:rPrChange w:id="202" w:author="damar.wijanarko" w:date="2012-07-30T08:24:00Z">
            <w:rPr>
              <w:rFonts w:ascii="Arial" w:hAnsi="Arial" w:cs="Arial"/>
              <w:sz w:val="24"/>
              <w:szCs w:val="24"/>
            </w:rPr>
          </w:rPrChange>
        </w:rPr>
      </w:pPr>
      <w:r w:rsidRPr="00354B06">
        <w:rPr>
          <w:rFonts w:asciiTheme="majorHAnsi" w:hAnsiTheme="majorHAnsi" w:cs="Arial"/>
          <w:sz w:val="24"/>
          <w:szCs w:val="24"/>
          <w:rPrChange w:id="203" w:author="damar.wijanarko" w:date="2012-07-30T08:24:00Z">
            <w:rPr>
              <w:rFonts w:ascii="Arial" w:hAnsi="Arial" w:cs="Arial"/>
              <w:sz w:val="24"/>
              <w:szCs w:val="24"/>
            </w:rPr>
          </w:rPrChange>
        </w:rPr>
        <w:t>Parallel Audits on topics such as Water Resource Management, Hazardous Waste Management, Audit of Public Debts, Human Resource Development, etc</w:t>
      </w:r>
      <w:r w:rsidR="00316612" w:rsidRPr="00354B06">
        <w:rPr>
          <w:rFonts w:asciiTheme="majorHAnsi" w:hAnsiTheme="majorHAnsi" w:cs="Arial"/>
          <w:sz w:val="24"/>
          <w:szCs w:val="24"/>
          <w:lang w:val="id-ID"/>
          <w:rPrChange w:id="204" w:author="damar.wijanarko" w:date="2012-07-30T08:24:00Z">
            <w:rPr>
              <w:rFonts w:ascii="Arial" w:hAnsi="Arial" w:cs="Arial"/>
              <w:sz w:val="24"/>
              <w:szCs w:val="24"/>
              <w:lang w:val="id-ID"/>
            </w:rPr>
          </w:rPrChange>
        </w:rPr>
        <w:t xml:space="preserve">, </w:t>
      </w:r>
      <w:r w:rsidR="00316612" w:rsidRPr="00354B06">
        <w:rPr>
          <w:rFonts w:asciiTheme="majorHAnsi" w:hAnsiTheme="majorHAnsi" w:cs="Arial"/>
          <w:sz w:val="24"/>
          <w:szCs w:val="24"/>
          <w:rPrChange w:id="205" w:author="damar.wijanarko" w:date="2012-07-30T08:24:00Z">
            <w:rPr>
              <w:rFonts w:ascii="Arial" w:hAnsi="Arial" w:cs="Arial"/>
              <w:sz w:val="24"/>
              <w:szCs w:val="24"/>
            </w:rPr>
          </w:rPrChange>
        </w:rPr>
        <w:t>if it is within the mandate of the respective SAIs</w:t>
      </w:r>
      <w:r w:rsidR="00316612" w:rsidRPr="00354B06">
        <w:rPr>
          <w:rFonts w:asciiTheme="majorHAnsi" w:hAnsiTheme="majorHAnsi" w:cs="Arial"/>
          <w:sz w:val="24"/>
          <w:szCs w:val="24"/>
          <w:lang w:val="id-ID"/>
          <w:rPrChange w:id="206" w:author="damar.wijanarko" w:date="2012-07-30T08:24:00Z">
            <w:rPr>
              <w:rFonts w:ascii="Arial" w:hAnsi="Arial" w:cs="Arial"/>
              <w:sz w:val="24"/>
              <w:szCs w:val="24"/>
              <w:lang w:val="id-ID"/>
            </w:rPr>
          </w:rPrChange>
        </w:rPr>
        <w:t>;</w:t>
      </w:r>
    </w:p>
    <w:p w:rsidR="009F0BEB" w:rsidRPr="00354B06" w:rsidRDefault="009F0BEB" w:rsidP="005C30AE">
      <w:pPr>
        <w:pStyle w:val="ListParagraph"/>
        <w:numPr>
          <w:ilvl w:val="0"/>
          <w:numId w:val="36"/>
        </w:numPr>
        <w:ind w:left="450" w:hanging="450"/>
        <w:jc w:val="both"/>
        <w:rPr>
          <w:rFonts w:asciiTheme="majorHAnsi" w:hAnsiTheme="majorHAnsi" w:cs="Arial"/>
          <w:sz w:val="24"/>
          <w:szCs w:val="24"/>
          <w:rPrChange w:id="207" w:author="damar.wijanarko" w:date="2012-07-30T08:24:00Z">
            <w:rPr>
              <w:rFonts w:ascii="Arial" w:hAnsi="Arial" w:cs="Arial"/>
              <w:sz w:val="24"/>
              <w:szCs w:val="24"/>
            </w:rPr>
          </w:rPrChange>
        </w:rPr>
      </w:pPr>
      <w:r w:rsidRPr="00354B06">
        <w:rPr>
          <w:rFonts w:asciiTheme="majorHAnsi" w:hAnsiTheme="majorHAnsi" w:cs="Arial"/>
          <w:sz w:val="24"/>
          <w:szCs w:val="24"/>
          <w:rPrChange w:id="208" w:author="damar.wijanarko" w:date="2012-07-30T08:24:00Z">
            <w:rPr>
              <w:rFonts w:ascii="Arial" w:hAnsi="Arial" w:cs="Arial"/>
              <w:sz w:val="24"/>
              <w:szCs w:val="24"/>
            </w:rPr>
          </w:rPrChange>
        </w:rPr>
        <w:t>Research Projects on Quality Assurance in Auditing, Impact of Climatic Change, Establishment of SAI’s Key Performance Indicators (KPIs), etc</w:t>
      </w:r>
      <w:r w:rsidR="00316612" w:rsidRPr="00354B06">
        <w:rPr>
          <w:rFonts w:asciiTheme="majorHAnsi" w:hAnsiTheme="majorHAnsi" w:cs="Arial"/>
          <w:sz w:val="24"/>
          <w:szCs w:val="24"/>
          <w:lang w:val="id-ID"/>
          <w:rPrChange w:id="209" w:author="damar.wijanarko" w:date="2012-07-30T08:24:00Z">
            <w:rPr>
              <w:rFonts w:ascii="Arial" w:hAnsi="Arial" w:cs="Arial"/>
              <w:sz w:val="24"/>
              <w:szCs w:val="24"/>
              <w:lang w:val="id-ID"/>
            </w:rPr>
          </w:rPrChange>
        </w:rPr>
        <w:t>;</w:t>
      </w:r>
      <w:r w:rsidRPr="00354B06">
        <w:rPr>
          <w:rFonts w:asciiTheme="majorHAnsi" w:hAnsiTheme="majorHAnsi" w:cs="Arial"/>
          <w:sz w:val="24"/>
          <w:szCs w:val="24"/>
          <w:rPrChange w:id="210" w:author="damar.wijanarko" w:date="2012-07-30T08:24:00Z">
            <w:rPr>
              <w:rFonts w:ascii="Arial" w:hAnsi="Arial" w:cs="Arial"/>
              <w:sz w:val="24"/>
              <w:szCs w:val="24"/>
            </w:rPr>
          </w:rPrChange>
        </w:rPr>
        <w:t xml:space="preserve"> </w:t>
      </w:r>
    </w:p>
    <w:p w:rsidR="009F0BEB" w:rsidRPr="00354B06" w:rsidRDefault="008B6BCA" w:rsidP="005C30AE">
      <w:pPr>
        <w:pStyle w:val="ListParagraph"/>
        <w:numPr>
          <w:ilvl w:val="0"/>
          <w:numId w:val="36"/>
        </w:numPr>
        <w:ind w:left="450" w:hanging="450"/>
        <w:jc w:val="both"/>
        <w:rPr>
          <w:rFonts w:asciiTheme="majorHAnsi" w:hAnsiTheme="majorHAnsi" w:cs="Arial"/>
          <w:sz w:val="24"/>
          <w:szCs w:val="24"/>
          <w:rPrChange w:id="211" w:author="damar.wijanarko" w:date="2012-07-30T08:24:00Z">
            <w:rPr>
              <w:rFonts w:ascii="Arial" w:hAnsi="Arial" w:cs="Arial"/>
              <w:sz w:val="24"/>
              <w:szCs w:val="24"/>
            </w:rPr>
          </w:rPrChange>
        </w:rPr>
      </w:pPr>
      <w:r w:rsidRPr="00354B06">
        <w:rPr>
          <w:rFonts w:asciiTheme="majorHAnsi" w:hAnsiTheme="majorHAnsi" w:cs="Arial"/>
          <w:sz w:val="24"/>
          <w:szCs w:val="24"/>
          <w:rPrChange w:id="212" w:author="damar.wijanarko" w:date="2012-07-30T08:24:00Z">
            <w:rPr>
              <w:rFonts w:ascii="Arial" w:hAnsi="Arial" w:cs="Arial"/>
              <w:sz w:val="24"/>
              <w:szCs w:val="24"/>
            </w:rPr>
          </w:rPrChange>
        </w:rPr>
        <w:t xml:space="preserve">Sharing/dissemination of audit </w:t>
      </w:r>
      <w:r w:rsidR="009F0BEB" w:rsidRPr="00354B06">
        <w:rPr>
          <w:rFonts w:asciiTheme="majorHAnsi" w:hAnsiTheme="majorHAnsi" w:cs="Arial"/>
          <w:sz w:val="24"/>
          <w:szCs w:val="24"/>
          <w:rPrChange w:id="213" w:author="damar.wijanarko" w:date="2012-07-30T08:24:00Z">
            <w:rPr>
              <w:rFonts w:ascii="Arial" w:hAnsi="Arial" w:cs="Arial"/>
              <w:sz w:val="24"/>
              <w:szCs w:val="24"/>
            </w:rPr>
          </w:rPrChange>
        </w:rPr>
        <w:t xml:space="preserve">Guidelines/Manuals such as </w:t>
      </w:r>
      <w:r w:rsidRPr="00354B06">
        <w:rPr>
          <w:rFonts w:asciiTheme="majorHAnsi" w:hAnsiTheme="majorHAnsi" w:cs="Arial"/>
          <w:sz w:val="24"/>
          <w:szCs w:val="24"/>
          <w:rPrChange w:id="214" w:author="damar.wijanarko" w:date="2012-07-30T08:24:00Z">
            <w:rPr>
              <w:rFonts w:ascii="Arial" w:hAnsi="Arial" w:cs="Arial"/>
              <w:sz w:val="24"/>
              <w:szCs w:val="24"/>
            </w:rPr>
          </w:rPrChange>
        </w:rPr>
        <w:t xml:space="preserve">on </w:t>
      </w:r>
      <w:r w:rsidR="009F0BEB" w:rsidRPr="00354B06">
        <w:rPr>
          <w:rFonts w:asciiTheme="majorHAnsi" w:hAnsiTheme="majorHAnsi" w:cs="Arial"/>
          <w:sz w:val="24"/>
          <w:szCs w:val="24"/>
          <w:rPrChange w:id="215" w:author="damar.wijanarko" w:date="2012-07-30T08:24:00Z">
            <w:rPr>
              <w:rFonts w:ascii="Arial" w:hAnsi="Arial" w:cs="Arial"/>
              <w:sz w:val="24"/>
              <w:szCs w:val="24"/>
            </w:rPr>
          </w:rPrChange>
        </w:rPr>
        <w:t>Internal Auditing in the Public Sector, SAI’s KPIs, Public Debts</w:t>
      </w:r>
      <w:r w:rsidRPr="00354B06">
        <w:rPr>
          <w:rFonts w:asciiTheme="majorHAnsi" w:hAnsiTheme="majorHAnsi" w:cs="Arial"/>
          <w:sz w:val="24"/>
          <w:szCs w:val="24"/>
          <w:rPrChange w:id="216" w:author="damar.wijanarko" w:date="2012-07-30T08:24:00Z">
            <w:rPr>
              <w:rFonts w:ascii="Arial" w:hAnsi="Arial" w:cs="Arial"/>
              <w:sz w:val="24"/>
              <w:szCs w:val="24"/>
            </w:rPr>
          </w:rPrChange>
        </w:rPr>
        <w:t>,</w:t>
      </w:r>
      <w:r w:rsidR="009F0BEB" w:rsidRPr="00354B06">
        <w:rPr>
          <w:rFonts w:asciiTheme="majorHAnsi" w:hAnsiTheme="majorHAnsi" w:cs="Arial"/>
          <w:sz w:val="24"/>
          <w:szCs w:val="24"/>
          <w:rPrChange w:id="217" w:author="damar.wijanarko" w:date="2012-07-30T08:24:00Z">
            <w:rPr>
              <w:rFonts w:ascii="Arial" w:hAnsi="Arial" w:cs="Arial"/>
              <w:sz w:val="24"/>
              <w:szCs w:val="24"/>
            </w:rPr>
          </w:rPrChange>
        </w:rPr>
        <w:t xml:space="preserve"> H</w:t>
      </w:r>
      <w:r w:rsidRPr="00354B06">
        <w:rPr>
          <w:rFonts w:asciiTheme="majorHAnsi" w:hAnsiTheme="majorHAnsi" w:cs="Arial"/>
          <w:sz w:val="24"/>
          <w:szCs w:val="24"/>
          <w:rPrChange w:id="218" w:author="damar.wijanarko" w:date="2012-07-30T08:24:00Z">
            <w:rPr>
              <w:rFonts w:ascii="Arial" w:hAnsi="Arial" w:cs="Arial"/>
              <w:sz w:val="24"/>
              <w:szCs w:val="24"/>
            </w:rPr>
          </w:rPrChange>
        </w:rPr>
        <w:t xml:space="preserve">uman </w:t>
      </w:r>
      <w:r w:rsidR="009F0BEB" w:rsidRPr="00354B06">
        <w:rPr>
          <w:rFonts w:asciiTheme="majorHAnsi" w:hAnsiTheme="majorHAnsi" w:cs="Arial"/>
          <w:sz w:val="24"/>
          <w:szCs w:val="24"/>
          <w:rPrChange w:id="219" w:author="damar.wijanarko" w:date="2012-07-30T08:24:00Z">
            <w:rPr>
              <w:rFonts w:ascii="Arial" w:hAnsi="Arial" w:cs="Arial"/>
              <w:sz w:val="24"/>
              <w:szCs w:val="24"/>
            </w:rPr>
          </w:rPrChange>
        </w:rPr>
        <w:t>R</w:t>
      </w:r>
      <w:r w:rsidRPr="00354B06">
        <w:rPr>
          <w:rFonts w:asciiTheme="majorHAnsi" w:hAnsiTheme="majorHAnsi" w:cs="Arial"/>
          <w:sz w:val="24"/>
          <w:szCs w:val="24"/>
          <w:rPrChange w:id="220" w:author="damar.wijanarko" w:date="2012-07-30T08:24:00Z">
            <w:rPr>
              <w:rFonts w:ascii="Arial" w:hAnsi="Arial" w:cs="Arial"/>
              <w:sz w:val="24"/>
              <w:szCs w:val="24"/>
            </w:rPr>
          </w:rPrChange>
        </w:rPr>
        <w:t xml:space="preserve">esource </w:t>
      </w:r>
      <w:r w:rsidR="009F0BEB" w:rsidRPr="00354B06">
        <w:rPr>
          <w:rFonts w:asciiTheme="majorHAnsi" w:hAnsiTheme="majorHAnsi" w:cs="Arial"/>
          <w:sz w:val="24"/>
          <w:szCs w:val="24"/>
          <w:rPrChange w:id="221" w:author="damar.wijanarko" w:date="2012-07-30T08:24:00Z">
            <w:rPr>
              <w:rFonts w:ascii="Arial" w:hAnsi="Arial" w:cs="Arial"/>
              <w:sz w:val="24"/>
              <w:szCs w:val="24"/>
            </w:rPr>
          </w:rPrChange>
        </w:rPr>
        <w:t>D</w:t>
      </w:r>
      <w:r w:rsidRPr="00354B06">
        <w:rPr>
          <w:rFonts w:asciiTheme="majorHAnsi" w:hAnsiTheme="majorHAnsi" w:cs="Arial"/>
          <w:sz w:val="24"/>
          <w:szCs w:val="24"/>
          <w:rPrChange w:id="222" w:author="damar.wijanarko" w:date="2012-07-30T08:24:00Z">
            <w:rPr>
              <w:rFonts w:ascii="Arial" w:hAnsi="Arial" w:cs="Arial"/>
              <w:sz w:val="24"/>
              <w:szCs w:val="24"/>
            </w:rPr>
          </w:rPrChange>
        </w:rPr>
        <w:t>evelopment, procurement, risk based audit, fraud/investigative/forensic</w:t>
      </w:r>
      <w:r w:rsidR="009F0BEB" w:rsidRPr="00354B06">
        <w:rPr>
          <w:rFonts w:asciiTheme="majorHAnsi" w:hAnsiTheme="majorHAnsi" w:cs="Arial"/>
          <w:sz w:val="24"/>
          <w:szCs w:val="24"/>
          <w:rPrChange w:id="223" w:author="damar.wijanarko" w:date="2012-07-30T08:24:00Z">
            <w:rPr>
              <w:rFonts w:ascii="Arial" w:hAnsi="Arial" w:cs="Arial"/>
              <w:sz w:val="24"/>
              <w:szCs w:val="24"/>
            </w:rPr>
          </w:rPrChange>
        </w:rPr>
        <w:t xml:space="preserve"> Audit, </w:t>
      </w:r>
      <w:r w:rsidRPr="00354B06">
        <w:rPr>
          <w:rFonts w:asciiTheme="majorHAnsi" w:hAnsiTheme="majorHAnsi" w:cs="Arial"/>
          <w:sz w:val="24"/>
          <w:szCs w:val="24"/>
          <w:rPrChange w:id="224" w:author="damar.wijanarko" w:date="2012-07-30T08:24:00Z">
            <w:rPr>
              <w:rFonts w:ascii="Arial" w:hAnsi="Arial" w:cs="Arial"/>
              <w:sz w:val="24"/>
              <w:szCs w:val="24"/>
            </w:rPr>
          </w:rPrChange>
        </w:rPr>
        <w:t xml:space="preserve">information technology audit through ASEANSAI portal and </w:t>
      </w:r>
      <w:r w:rsidR="00532CCD" w:rsidRPr="00354B06">
        <w:rPr>
          <w:rFonts w:asciiTheme="majorHAnsi" w:hAnsiTheme="majorHAnsi" w:cs="Arial"/>
          <w:sz w:val="24"/>
          <w:szCs w:val="24"/>
          <w:rPrChange w:id="225" w:author="damar.wijanarko" w:date="2012-07-30T08:24:00Z">
            <w:rPr>
              <w:rFonts w:ascii="Arial" w:hAnsi="Arial" w:cs="Arial"/>
              <w:sz w:val="24"/>
              <w:szCs w:val="24"/>
            </w:rPr>
          </w:rPrChange>
        </w:rPr>
        <w:t>o</w:t>
      </w:r>
      <w:r w:rsidRPr="00354B06">
        <w:rPr>
          <w:rFonts w:asciiTheme="majorHAnsi" w:hAnsiTheme="majorHAnsi" w:cs="Arial"/>
          <w:sz w:val="24"/>
          <w:szCs w:val="24"/>
          <w:rPrChange w:id="226" w:author="damar.wijanarko" w:date="2012-07-30T08:24:00Z">
            <w:rPr>
              <w:rFonts w:ascii="Arial" w:hAnsi="Arial" w:cs="Arial"/>
              <w:sz w:val="24"/>
              <w:szCs w:val="24"/>
            </w:rPr>
          </w:rPrChange>
        </w:rPr>
        <w:t xml:space="preserve">ther media of communication. </w:t>
      </w:r>
    </w:p>
    <w:p w:rsidR="009F0BEB" w:rsidRPr="00354B06" w:rsidRDefault="009F0BEB" w:rsidP="00A67D9A">
      <w:pPr>
        <w:pStyle w:val="ListParagraph"/>
        <w:numPr>
          <w:ilvl w:val="0"/>
          <w:numId w:val="36"/>
        </w:numPr>
        <w:ind w:left="450" w:hanging="450"/>
        <w:jc w:val="both"/>
        <w:rPr>
          <w:rFonts w:asciiTheme="majorHAnsi" w:hAnsiTheme="majorHAnsi" w:cs="Arial"/>
          <w:sz w:val="24"/>
          <w:szCs w:val="24"/>
          <w:rPrChange w:id="227" w:author="damar.wijanarko" w:date="2012-07-30T08:24:00Z">
            <w:rPr>
              <w:rFonts w:ascii="Arial" w:hAnsi="Arial" w:cs="Arial"/>
              <w:sz w:val="24"/>
              <w:szCs w:val="24"/>
            </w:rPr>
          </w:rPrChange>
        </w:rPr>
      </w:pPr>
      <w:proofErr w:type="spellStart"/>
      <w:r w:rsidRPr="00354B06">
        <w:rPr>
          <w:rFonts w:asciiTheme="majorHAnsi" w:hAnsiTheme="majorHAnsi" w:cs="Arial"/>
          <w:sz w:val="24"/>
          <w:szCs w:val="24"/>
          <w:rPrChange w:id="228" w:author="damar.wijanarko" w:date="2012-07-30T08:24:00Z">
            <w:rPr>
              <w:rFonts w:ascii="Arial" w:hAnsi="Arial" w:cs="Arial"/>
              <w:sz w:val="24"/>
              <w:szCs w:val="24"/>
            </w:rPr>
          </w:rPrChange>
        </w:rPr>
        <w:lastRenderedPageBreak/>
        <w:t>Secondment</w:t>
      </w:r>
      <w:proofErr w:type="spellEnd"/>
      <w:r w:rsidRPr="00354B06">
        <w:rPr>
          <w:rFonts w:asciiTheme="majorHAnsi" w:hAnsiTheme="majorHAnsi" w:cs="Arial"/>
          <w:sz w:val="24"/>
          <w:szCs w:val="24"/>
          <w:rPrChange w:id="229" w:author="damar.wijanarko" w:date="2012-07-30T08:24:00Z">
            <w:rPr>
              <w:rFonts w:ascii="Arial" w:hAnsi="Arial" w:cs="Arial"/>
              <w:sz w:val="24"/>
              <w:szCs w:val="24"/>
            </w:rPr>
          </w:rPrChange>
        </w:rPr>
        <w:t xml:space="preserve"> </w:t>
      </w:r>
      <w:proofErr w:type="spellStart"/>
      <w:r w:rsidRPr="00354B06">
        <w:rPr>
          <w:rFonts w:asciiTheme="majorHAnsi" w:hAnsiTheme="majorHAnsi" w:cs="Arial"/>
          <w:sz w:val="24"/>
          <w:szCs w:val="24"/>
          <w:rPrChange w:id="230" w:author="damar.wijanarko" w:date="2012-07-30T08:24:00Z">
            <w:rPr>
              <w:rFonts w:ascii="Arial" w:hAnsi="Arial" w:cs="Arial"/>
              <w:sz w:val="24"/>
              <w:szCs w:val="24"/>
            </w:rPr>
          </w:rPrChange>
        </w:rPr>
        <w:t>Programme</w:t>
      </w:r>
      <w:proofErr w:type="spellEnd"/>
      <w:r w:rsidR="008B6BCA" w:rsidRPr="00354B06">
        <w:rPr>
          <w:rFonts w:asciiTheme="majorHAnsi" w:hAnsiTheme="majorHAnsi" w:cs="Arial"/>
          <w:sz w:val="24"/>
          <w:szCs w:val="24"/>
          <w:rPrChange w:id="231" w:author="damar.wijanarko" w:date="2012-07-30T08:24:00Z">
            <w:rPr>
              <w:rFonts w:ascii="Arial" w:hAnsi="Arial" w:cs="Arial"/>
              <w:sz w:val="24"/>
              <w:szCs w:val="24"/>
            </w:rPr>
          </w:rPrChange>
        </w:rPr>
        <w:t xml:space="preserve"> on areas such as </w:t>
      </w:r>
      <w:r w:rsidRPr="00354B06">
        <w:rPr>
          <w:rFonts w:asciiTheme="majorHAnsi" w:hAnsiTheme="majorHAnsi" w:cs="Arial"/>
          <w:sz w:val="24"/>
          <w:szCs w:val="24"/>
          <w:rPrChange w:id="232" w:author="damar.wijanarko" w:date="2012-07-30T08:24:00Z">
            <w:rPr>
              <w:rFonts w:ascii="Arial" w:hAnsi="Arial" w:cs="Arial"/>
              <w:sz w:val="24"/>
              <w:szCs w:val="24"/>
            </w:rPr>
          </w:rPrChange>
        </w:rPr>
        <w:t>Financial Management Accountability Index</w:t>
      </w:r>
      <w:r w:rsidR="00532CCD" w:rsidRPr="00354B06">
        <w:rPr>
          <w:rFonts w:asciiTheme="majorHAnsi" w:hAnsiTheme="majorHAnsi" w:cs="Arial"/>
          <w:sz w:val="24"/>
          <w:szCs w:val="24"/>
          <w:rPrChange w:id="233" w:author="damar.wijanarko" w:date="2012-07-30T08:24:00Z">
            <w:rPr>
              <w:rFonts w:ascii="Arial" w:hAnsi="Arial" w:cs="Arial"/>
              <w:sz w:val="24"/>
              <w:szCs w:val="24"/>
            </w:rPr>
          </w:rPrChange>
        </w:rPr>
        <w:t>, investigative/forensic</w:t>
      </w:r>
      <w:r w:rsidRPr="00354B06">
        <w:rPr>
          <w:rFonts w:asciiTheme="majorHAnsi" w:hAnsiTheme="majorHAnsi" w:cs="Arial"/>
          <w:sz w:val="24"/>
          <w:szCs w:val="24"/>
          <w:rPrChange w:id="234" w:author="damar.wijanarko" w:date="2012-07-30T08:24:00Z">
            <w:rPr>
              <w:rFonts w:ascii="Arial" w:hAnsi="Arial" w:cs="Arial"/>
              <w:sz w:val="24"/>
              <w:szCs w:val="24"/>
            </w:rPr>
          </w:rPrChange>
        </w:rPr>
        <w:t xml:space="preserve"> </w:t>
      </w:r>
      <w:r w:rsidR="00532CCD" w:rsidRPr="00354B06">
        <w:rPr>
          <w:rFonts w:asciiTheme="majorHAnsi" w:hAnsiTheme="majorHAnsi" w:cs="Arial"/>
          <w:sz w:val="24"/>
          <w:szCs w:val="24"/>
          <w:rPrChange w:id="235" w:author="damar.wijanarko" w:date="2012-07-30T08:24:00Z">
            <w:rPr>
              <w:rFonts w:ascii="Arial" w:hAnsi="Arial" w:cs="Arial"/>
              <w:sz w:val="24"/>
              <w:szCs w:val="24"/>
            </w:rPr>
          </w:rPrChange>
        </w:rPr>
        <w:t xml:space="preserve">audit, performance audit, </w:t>
      </w:r>
      <w:r w:rsidRPr="00354B06">
        <w:rPr>
          <w:rFonts w:asciiTheme="majorHAnsi" w:hAnsiTheme="majorHAnsi" w:cs="Arial"/>
          <w:sz w:val="24"/>
          <w:szCs w:val="24"/>
          <w:rPrChange w:id="236" w:author="damar.wijanarko" w:date="2012-07-30T08:24:00Z">
            <w:rPr>
              <w:rFonts w:ascii="Arial" w:hAnsi="Arial" w:cs="Arial"/>
              <w:sz w:val="24"/>
              <w:szCs w:val="24"/>
            </w:rPr>
          </w:rPrChange>
        </w:rPr>
        <w:t>peer review</w:t>
      </w:r>
      <w:r w:rsidR="00532CCD" w:rsidRPr="00354B06">
        <w:rPr>
          <w:rFonts w:asciiTheme="majorHAnsi" w:hAnsiTheme="majorHAnsi" w:cs="Arial"/>
          <w:sz w:val="24"/>
          <w:szCs w:val="24"/>
          <w:rPrChange w:id="237" w:author="damar.wijanarko" w:date="2012-07-30T08:24:00Z">
            <w:rPr>
              <w:rFonts w:ascii="Arial" w:hAnsi="Arial" w:cs="Arial"/>
              <w:sz w:val="24"/>
              <w:szCs w:val="24"/>
            </w:rPr>
          </w:rPrChange>
        </w:rPr>
        <w:t xml:space="preserve">, audits </w:t>
      </w:r>
      <w:r w:rsidRPr="00354B06">
        <w:rPr>
          <w:rFonts w:asciiTheme="majorHAnsi" w:hAnsiTheme="majorHAnsi" w:cs="Arial"/>
          <w:sz w:val="24"/>
          <w:szCs w:val="24"/>
          <w:rPrChange w:id="238" w:author="damar.wijanarko" w:date="2012-07-30T08:24:00Z">
            <w:rPr>
              <w:rFonts w:ascii="Arial" w:hAnsi="Arial" w:cs="Arial"/>
              <w:sz w:val="24"/>
              <w:szCs w:val="24"/>
            </w:rPr>
          </w:rPrChange>
        </w:rPr>
        <w:t>on United Nation</w:t>
      </w:r>
      <w:r w:rsidR="00532CCD" w:rsidRPr="00354B06">
        <w:rPr>
          <w:rFonts w:asciiTheme="majorHAnsi" w:hAnsiTheme="majorHAnsi" w:cs="Arial"/>
          <w:sz w:val="24"/>
          <w:szCs w:val="24"/>
          <w:rPrChange w:id="239" w:author="damar.wijanarko" w:date="2012-07-30T08:24:00Z">
            <w:rPr>
              <w:rFonts w:ascii="Arial" w:hAnsi="Arial" w:cs="Arial"/>
              <w:sz w:val="24"/>
              <w:szCs w:val="24"/>
            </w:rPr>
          </w:rPrChange>
        </w:rPr>
        <w:t>s (UN) and other specialized UN agencies</w:t>
      </w:r>
      <w:r w:rsidR="0056782E" w:rsidRPr="00354B06">
        <w:rPr>
          <w:rFonts w:asciiTheme="majorHAnsi" w:hAnsiTheme="majorHAnsi" w:cs="Arial"/>
          <w:sz w:val="24"/>
          <w:szCs w:val="24"/>
          <w:rPrChange w:id="240" w:author="damar.wijanarko" w:date="2012-07-30T08:24:00Z">
            <w:rPr>
              <w:rFonts w:ascii="Arial" w:hAnsi="Arial" w:cs="Arial"/>
              <w:sz w:val="24"/>
              <w:szCs w:val="24"/>
            </w:rPr>
          </w:rPrChange>
        </w:rPr>
        <w:t>.</w:t>
      </w:r>
    </w:p>
    <w:p w:rsidR="0056782E" w:rsidRPr="00354B06" w:rsidRDefault="0056782E" w:rsidP="0056782E">
      <w:pPr>
        <w:jc w:val="both"/>
        <w:rPr>
          <w:rFonts w:asciiTheme="majorHAnsi" w:hAnsiTheme="majorHAnsi" w:cs="Arial"/>
          <w:sz w:val="24"/>
          <w:szCs w:val="24"/>
          <w:rPrChange w:id="241" w:author="damar.wijanarko" w:date="2012-07-30T08:24:00Z">
            <w:rPr>
              <w:rFonts w:ascii="Arial" w:hAnsi="Arial" w:cs="Arial"/>
              <w:sz w:val="24"/>
              <w:szCs w:val="24"/>
            </w:rPr>
          </w:rPrChange>
        </w:rPr>
      </w:pPr>
      <w:r w:rsidRPr="00354B06">
        <w:rPr>
          <w:rFonts w:asciiTheme="majorHAnsi" w:hAnsiTheme="majorHAnsi" w:cs="Arial"/>
          <w:sz w:val="24"/>
          <w:szCs w:val="24"/>
          <w:rPrChange w:id="242" w:author="damar.wijanarko" w:date="2012-07-30T08:24:00Z">
            <w:rPr>
              <w:rFonts w:ascii="Arial" w:hAnsi="Arial" w:cs="Arial"/>
              <w:sz w:val="24"/>
              <w:szCs w:val="24"/>
            </w:rPr>
          </w:rPrChange>
        </w:rPr>
        <w:t>4.3</w:t>
      </w:r>
      <w:r w:rsidRPr="00354B06">
        <w:rPr>
          <w:rFonts w:asciiTheme="majorHAnsi" w:hAnsiTheme="majorHAnsi" w:cs="Arial"/>
          <w:sz w:val="24"/>
          <w:szCs w:val="24"/>
          <w:rPrChange w:id="243" w:author="damar.wijanarko" w:date="2012-07-30T08:24:00Z">
            <w:rPr>
              <w:rFonts w:ascii="Arial" w:hAnsi="Arial" w:cs="Arial"/>
              <w:sz w:val="24"/>
              <w:szCs w:val="24"/>
            </w:rPr>
          </w:rPrChange>
        </w:rPr>
        <w:tab/>
        <w:t>Proposed Work Plan for 2012-2013</w:t>
      </w:r>
    </w:p>
    <w:p w:rsidR="0019607B" w:rsidRPr="00354B06" w:rsidRDefault="0019607B" w:rsidP="0056782E">
      <w:pPr>
        <w:jc w:val="both"/>
        <w:rPr>
          <w:rFonts w:asciiTheme="majorHAnsi" w:hAnsiTheme="majorHAnsi" w:cs="Arial"/>
          <w:b/>
          <w:sz w:val="24"/>
          <w:szCs w:val="24"/>
          <w:rPrChange w:id="244" w:author="damar.wijanarko" w:date="2012-07-30T08:24:00Z">
            <w:rPr>
              <w:rFonts w:ascii="Arial" w:hAnsi="Arial" w:cs="Arial"/>
              <w:b/>
              <w:sz w:val="24"/>
              <w:szCs w:val="24"/>
            </w:rPr>
          </w:rPrChange>
        </w:rPr>
      </w:pPr>
      <w:r w:rsidRPr="00354B06">
        <w:rPr>
          <w:rFonts w:asciiTheme="majorHAnsi" w:hAnsiTheme="majorHAnsi" w:cs="Arial"/>
          <w:sz w:val="24"/>
          <w:szCs w:val="24"/>
          <w:rPrChange w:id="245" w:author="damar.wijanarko" w:date="2012-07-30T08:24:00Z">
            <w:rPr>
              <w:rFonts w:ascii="Arial" w:hAnsi="Arial" w:cs="Arial"/>
              <w:sz w:val="24"/>
              <w:szCs w:val="24"/>
            </w:rPr>
          </w:rPrChange>
        </w:rPr>
        <w:t xml:space="preserve">The proposed Work Plan for 2012-2013 is depicted in </w:t>
      </w:r>
      <w:r w:rsidRPr="00354B06">
        <w:rPr>
          <w:rFonts w:asciiTheme="majorHAnsi" w:hAnsiTheme="majorHAnsi" w:cs="Arial"/>
          <w:b/>
          <w:sz w:val="24"/>
          <w:szCs w:val="24"/>
          <w:rPrChange w:id="246" w:author="damar.wijanarko" w:date="2012-07-30T08:24:00Z">
            <w:rPr>
              <w:rFonts w:ascii="Arial" w:hAnsi="Arial" w:cs="Arial"/>
              <w:b/>
              <w:sz w:val="24"/>
              <w:szCs w:val="24"/>
            </w:rPr>
          </w:rPrChange>
        </w:rPr>
        <w:t>Annex</w:t>
      </w:r>
      <w:r w:rsidR="00457272" w:rsidRPr="00354B06">
        <w:rPr>
          <w:rFonts w:asciiTheme="majorHAnsi" w:hAnsiTheme="majorHAnsi" w:cs="Arial"/>
          <w:b/>
          <w:sz w:val="24"/>
          <w:szCs w:val="24"/>
          <w:lang w:val="id-ID"/>
          <w:rPrChange w:id="247" w:author="damar.wijanarko" w:date="2012-07-30T08:24:00Z">
            <w:rPr>
              <w:rFonts w:ascii="Arial" w:hAnsi="Arial" w:cs="Arial"/>
              <w:b/>
              <w:sz w:val="24"/>
              <w:szCs w:val="24"/>
              <w:lang w:val="id-ID"/>
            </w:rPr>
          </w:rPrChange>
        </w:rPr>
        <w:t xml:space="preserve"> 6</w:t>
      </w:r>
    </w:p>
    <w:p w:rsidR="003257F3" w:rsidRPr="00354B06" w:rsidRDefault="003257F3" w:rsidP="00E13270">
      <w:pPr>
        <w:spacing w:after="0" w:line="240" w:lineRule="auto"/>
        <w:rPr>
          <w:rFonts w:asciiTheme="majorHAnsi" w:hAnsiTheme="majorHAnsi" w:cs="Arial"/>
          <w:b/>
          <w:sz w:val="24"/>
          <w:szCs w:val="24"/>
          <w:rPrChange w:id="248" w:author="damar.wijanarko" w:date="2012-07-30T08:24:00Z">
            <w:rPr>
              <w:rFonts w:ascii="Arial" w:hAnsi="Arial" w:cs="Arial"/>
              <w:b/>
              <w:sz w:val="24"/>
              <w:szCs w:val="24"/>
            </w:rPr>
          </w:rPrChange>
        </w:rPr>
      </w:pPr>
    </w:p>
    <w:p w:rsidR="009F0BEB" w:rsidRPr="00354B06" w:rsidRDefault="003257F3" w:rsidP="000C313E">
      <w:pPr>
        <w:spacing w:after="0" w:line="240" w:lineRule="auto"/>
        <w:outlineLvl w:val="3"/>
        <w:rPr>
          <w:rFonts w:asciiTheme="majorHAnsi" w:hAnsiTheme="majorHAnsi" w:cs="Arial"/>
          <w:b/>
          <w:bCs/>
          <w:sz w:val="24"/>
          <w:szCs w:val="24"/>
          <w:rPrChange w:id="249"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250" w:author="damar.wijanarko" w:date="2012-07-30T08:24:00Z">
            <w:rPr>
              <w:rFonts w:ascii="Arial" w:hAnsi="Arial" w:cs="Arial"/>
              <w:b/>
              <w:bCs/>
              <w:sz w:val="24"/>
              <w:szCs w:val="24"/>
            </w:rPr>
          </w:rPrChange>
        </w:rPr>
        <w:t>5.</w:t>
      </w:r>
      <w:r w:rsidRPr="00354B06">
        <w:rPr>
          <w:rFonts w:asciiTheme="majorHAnsi" w:hAnsiTheme="majorHAnsi" w:cs="Arial"/>
          <w:b/>
          <w:bCs/>
          <w:sz w:val="24"/>
          <w:szCs w:val="24"/>
          <w:rPrChange w:id="251"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252" w:author="damar.wijanarko" w:date="2012-07-30T08:24:00Z">
            <w:rPr>
              <w:rFonts w:ascii="Arial" w:hAnsi="Arial" w:cs="Arial"/>
              <w:b/>
              <w:bCs/>
              <w:sz w:val="24"/>
              <w:szCs w:val="24"/>
            </w:rPr>
          </w:rPrChange>
        </w:rPr>
        <w:t xml:space="preserve">Expected </w:t>
      </w:r>
      <w:r w:rsidRPr="00354B06">
        <w:rPr>
          <w:rFonts w:asciiTheme="majorHAnsi" w:hAnsiTheme="majorHAnsi" w:cs="Arial"/>
          <w:b/>
          <w:bCs/>
          <w:sz w:val="24"/>
          <w:szCs w:val="24"/>
          <w:rPrChange w:id="253" w:author="damar.wijanarko" w:date="2012-07-30T08:24:00Z">
            <w:rPr>
              <w:rFonts w:ascii="Arial" w:hAnsi="Arial" w:cs="Arial"/>
              <w:b/>
              <w:bCs/>
              <w:sz w:val="24"/>
              <w:szCs w:val="24"/>
            </w:rPr>
          </w:rPrChange>
        </w:rPr>
        <w:t>Outputs</w:t>
      </w:r>
      <w:r w:rsidR="009F0BEB" w:rsidRPr="00354B06">
        <w:rPr>
          <w:rFonts w:asciiTheme="majorHAnsi" w:hAnsiTheme="majorHAnsi" w:cs="Arial"/>
          <w:b/>
          <w:bCs/>
          <w:sz w:val="24"/>
          <w:szCs w:val="24"/>
          <w:rPrChange w:id="254" w:author="damar.wijanarko" w:date="2012-07-30T08:24:00Z">
            <w:rPr>
              <w:rFonts w:ascii="Arial" w:hAnsi="Arial" w:cs="Arial"/>
              <w:b/>
              <w:bCs/>
              <w:sz w:val="24"/>
              <w:szCs w:val="24"/>
            </w:rPr>
          </w:rPrChange>
        </w:rPr>
        <w:t xml:space="preserve"> and Outcomes</w:t>
      </w:r>
    </w:p>
    <w:p w:rsidR="009F0BEB" w:rsidRPr="00354B06" w:rsidRDefault="009F0BEB" w:rsidP="000C313E">
      <w:pPr>
        <w:spacing w:after="0" w:line="240" w:lineRule="auto"/>
        <w:outlineLvl w:val="3"/>
        <w:rPr>
          <w:rFonts w:asciiTheme="majorHAnsi" w:hAnsiTheme="majorHAnsi" w:cs="Arial"/>
          <w:b/>
          <w:bCs/>
          <w:sz w:val="24"/>
          <w:szCs w:val="24"/>
          <w:rPrChange w:id="255" w:author="damar.wijanarko" w:date="2012-07-30T08:24:00Z">
            <w:rPr>
              <w:rFonts w:ascii="Arial" w:hAnsi="Arial" w:cs="Arial"/>
              <w:b/>
              <w:bCs/>
              <w:sz w:val="24"/>
              <w:szCs w:val="24"/>
            </w:rPr>
          </w:rPrChange>
        </w:rPr>
      </w:pPr>
    </w:p>
    <w:p w:rsidR="009F0BEB" w:rsidRPr="00354B06" w:rsidRDefault="00D157A8" w:rsidP="000C313E">
      <w:pPr>
        <w:spacing w:after="0" w:line="240" w:lineRule="auto"/>
        <w:outlineLvl w:val="3"/>
        <w:rPr>
          <w:rFonts w:asciiTheme="majorHAnsi" w:hAnsiTheme="majorHAnsi" w:cs="Arial"/>
          <w:bCs/>
          <w:sz w:val="24"/>
          <w:szCs w:val="24"/>
          <w:rPrChange w:id="256" w:author="damar.wijanarko" w:date="2012-07-30T08:24:00Z">
            <w:rPr>
              <w:rFonts w:ascii="Arial" w:hAnsi="Arial" w:cs="Arial"/>
              <w:bCs/>
              <w:sz w:val="24"/>
              <w:szCs w:val="24"/>
            </w:rPr>
          </w:rPrChange>
        </w:rPr>
      </w:pPr>
      <w:r w:rsidRPr="00354B06">
        <w:rPr>
          <w:rFonts w:asciiTheme="majorHAnsi" w:hAnsiTheme="majorHAnsi" w:cs="Arial"/>
          <w:bCs/>
          <w:sz w:val="24"/>
          <w:szCs w:val="24"/>
          <w:rPrChange w:id="257" w:author="damar.wijanarko" w:date="2012-07-30T08:24:00Z">
            <w:rPr>
              <w:rFonts w:ascii="Arial" w:hAnsi="Arial" w:cs="Arial"/>
              <w:bCs/>
              <w:sz w:val="24"/>
              <w:szCs w:val="24"/>
            </w:rPr>
          </w:rPrChange>
        </w:rPr>
        <w:t>5.1</w:t>
      </w:r>
      <w:r w:rsidRPr="00354B06">
        <w:rPr>
          <w:rFonts w:asciiTheme="majorHAnsi" w:hAnsiTheme="majorHAnsi" w:cs="Arial"/>
          <w:bCs/>
          <w:sz w:val="24"/>
          <w:szCs w:val="24"/>
          <w:rPrChange w:id="258" w:author="damar.wijanarko" w:date="2012-07-30T08:24:00Z">
            <w:rPr>
              <w:rFonts w:ascii="Arial" w:hAnsi="Arial" w:cs="Arial"/>
              <w:bCs/>
              <w:sz w:val="24"/>
              <w:szCs w:val="24"/>
            </w:rPr>
          </w:rPrChange>
        </w:rPr>
        <w:tab/>
      </w:r>
      <w:r w:rsidR="003257F3" w:rsidRPr="00354B06">
        <w:rPr>
          <w:rFonts w:asciiTheme="majorHAnsi" w:hAnsiTheme="majorHAnsi" w:cs="Arial"/>
          <w:bCs/>
          <w:sz w:val="24"/>
          <w:szCs w:val="24"/>
          <w:rPrChange w:id="259" w:author="damar.wijanarko" w:date="2012-07-30T08:24:00Z">
            <w:rPr>
              <w:rFonts w:ascii="Arial" w:hAnsi="Arial" w:cs="Arial"/>
              <w:bCs/>
              <w:sz w:val="24"/>
              <w:szCs w:val="24"/>
            </w:rPr>
          </w:rPrChange>
        </w:rPr>
        <w:t>Outputs</w:t>
      </w:r>
      <w:r w:rsidR="009F0BEB" w:rsidRPr="00354B06">
        <w:rPr>
          <w:rFonts w:asciiTheme="majorHAnsi" w:hAnsiTheme="majorHAnsi" w:cs="Arial"/>
          <w:bCs/>
          <w:sz w:val="24"/>
          <w:szCs w:val="24"/>
          <w:rPrChange w:id="260" w:author="damar.wijanarko" w:date="2012-07-30T08:24:00Z">
            <w:rPr>
              <w:rFonts w:ascii="Arial" w:hAnsi="Arial" w:cs="Arial"/>
              <w:bCs/>
              <w:sz w:val="24"/>
              <w:szCs w:val="24"/>
            </w:rPr>
          </w:rPrChange>
        </w:rPr>
        <w:t xml:space="preserve"> expected are:</w:t>
      </w:r>
    </w:p>
    <w:p w:rsidR="003257F3" w:rsidRPr="00354B06" w:rsidRDefault="003257F3"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61" w:author="damar.wijanarko" w:date="2012-07-30T08:24:00Z">
            <w:rPr>
              <w:rFonts w:ascii="Arial" w:hAnsi="Arial" w:cs="Arial"/>
              <w:bCs/>
              <w:sz w:val="24"/>
              <w:szCs w:val="24"/>
            </w:rPr>
          </w:rPrChange>
        </w:rPr>
      </w:pPr>
      <w:r w:rsidRPr="00354B06">
        <w:rPr>
          <w:rFonts w:asciiTheme="majorHAnsi" w:hAnsiTheme="majorHAnsi" w:cs="Arial"/>
          <w:bCs/>
          <w:sz w:val="24"/>
          <w:szCs w:val="24"/>
          <w:rPrChange w:id="262" w:author="damar.wijanarko" w:date="2012-07-30T08:24:00Z">
            <w:rPr>
              <w:rFonts w:ascii="Arial" w:hAnsi="Arial" w:cs="Arial"/>
              <w:bCs/>
              <w:sz w:val="24"/>
              <w:szCs w:val="24"/>
            </w:rPr>
          </w:rPrChange>
        </w:rPr>
        <w:t>Annual Report of ASEANSAI KSC Activity and Financial Performance</w:t>
      </w:r>
    </w:p>
    <w:p w:rsidR="009F0BEB" w:rsidRPr="00354B06" w:rsidRDefault="009F0BEB"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63" w:author="damar.wijanarko" w:date="2012-07-30T08:24:00Z">
            <w:rPr>
              <w:rFonts w:ascii="Arial" w:hAnsi="Arial" w:cs="Arial"/>
              <w:bCs/>
              <w:sz w:val="24"/>
              <w:szCs w:val="24"/>
            </w:rPr>
          </w:rPrChange>
        </w:rPr>
      </w:pPr>
      <w:r w:rsidRPr="00354B06">
        <w:rPr>
          <w:rFonts w:asciiTheme="majorHAnsi" w:hAnsiTheme="majorHAnsi" w:cs="Arial"/>
          <w:bCs/>
          <w:sz w:val="24"/>
          <w:szCs w:val="24"/>
          <w:rPrChange w:id="264" w:author="damar.wijanarko" w:date="2012-07-30T08:24:00Z">
            <w:rPr>
              <w:rFonts w:ascii="Arial" w:hAnsi="Arial" w:cs="Arial"/>
              <w:bCs/>
              <w:sz w:val="24"/>
              <w:szCs w:val="24"/>
            </w:rPr>
          </w:rPrChange>
        </w:rPr>
        <w:t>Knowledge Sharing Activity  &amp; Financial Report</w:t>
      </w:r>
    </w:p>
    <w:p w:rsidR="009F0BEB" w:rsidRPr="00354B06" w:rsidRDefault="009F0BEB"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65" w:author="damar.wijanarko" w:date="2012-07-30T08:24:00Z">
            <w:rPr>
              <w:rFonts w:ascii="Arial" w:hAnsi="Arial" w:cs="Arial"/>
              <w:bCs/>
              <w:sz w:val="24"/>
              <w:szCs w:val="24"/>
            </w:rPr>
          </w:rPrChange>
        </w:rPr>
      </w:pPr>
      <w:r w:rsidRPr="00354B06">
        <w:rPr>
          <w:rFonts w:asciiTheme="majorHAnsi" w:hAnsiTheme="majorHAnsi" w:cs="Arial"/>
          <w:bCs/>
          <w:sz w:val="24"/>
          <w:szCs w:val="24"/>
          <w:rPrChange w:id="266" w:author="damar.wijanarko" w:date="2012-07-30T08:24:00Z">
            <w:rPr>
              <w:rFonts w:ascii="Arial" w:hAnsi="Arial" w:cs="Arial"/>
              <w:bCs/>
              <w:sz w:val="24"/>
              <w:szCs w:val="24"/>
            </w:rPr>
          </w:rPrChange>
        </w:rPr>
        <w:t>Parallel Audits Reports</w:t>
      </w:r>
    </w:p>
    <w:p w:rsidR="009F0BEB" w:rsidRPr="00354B06" w:rsidRDefault="009F0BEB"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67" w:author="damar.wijanarko" w:date="2012-07-30T08:24:00Z">
            <w:rPr>
              <w:rFonts w:ascii="Arial" w:hAnsi="Arial" w:cs="Arial"/>
              <w:bCs/>
              <w:sz w:val="24"/>
              <w:szCs w:val="24"/>
            </w:rPr>
          </w:rPrChange>
        </w:rPr>
      </w:pPr>
      <w:r w:rsidRPr="00354B06">
        <w:rPr>
          <w:rFonts w:asciiTheme="majorHAnsi" w:hAnsiTheme="majorHAnsi" w:cs="Arial"/>
          <w:bCs/>
          <w:sz w:val="24"/>
          <w:szCs w:val="24"/>
          <w:rPrChange w:id="268" w:author="damar.wijanarko" w:date="2012-07-30T08:24:00Z">
            <w:rPr>
              <w:rFonts w:ascii="Arial" w:hAnsi="Arial" w:cs="Arial"/>
              <w:bCs/>
              <w:sz w:val="24"/>
              <w:szCs w:val="24"/>
            </w:rPr>
          </w:rPrChange>
        </w:rPr>
        <w:t>Research Projects Reports</w:t>
      </w:r>
    </w:p>
    <w:p w:rsidR="009F0BEB" w:rsidRPr="00354B06" w:rsidRDefault="009F0BEB"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69" w:author="damar.wijanarko" w:date="2012-07-30T08:24:00Z">
            <w:rPr>
              <w:rFonts w:ascii="Arial" w:hAnsi="Arial" w:cs="Arial"/>
              <w:bCs/>
              <w:sz w:val="24"/>
              <w:szCs w:val="24"/>
            </w:rPr>
          </w:rPrChange>
        </w:rPr>
      </w:pPr>
      <w:r w:rsidRPr="00354B06">
        <w:rPr>
          <w:rFonts w:asciiTheme="majorHAnsi" w:hAnsiTheme="majorHAnsi" w:cs="Arial"/>
          <w:bCs/>
          <w:sz w:val="24"/>
          <w:szCs w:val="24"/>
          <w:rPrChange w:id="270" w:author="damar.wijanarko" w:date="2012-07-30T08:24:00Z">
            <w:rPr>
              <w:rFonts w:ascii="Arial" w:hAnsi="Arial" w:cs="Arial"/>
              <w:bCs/>
              <w:sz w:val="24"/>
              <w:szCs w:val="24"/>
            </w:rPr>
          </w:rPrChange>
        </w:rPr>
        <w:t>Guidelines and manuals</w:t>
      </w:r>
    </w:p>
    <w:p w:rsidR="009F0BEB" w:rsidRPr="00354B06" w:rsidRDefault="003257F3" w:rsidP="007651D3">
      <w:pPr>
        <w:pStyle w:val="ListParagraph"/>
        <w:numPr>
          <w:ilvl w:val="0"/>
          <w:numId w:val="45"/>
        </w:numPr>
        <w:spacing w:before="100" w:beforeAutospacing="1" w:after="100" w:afterAutospacing="1" w:line="240" w:lineRule="auto"/>
        <w:ind w:hanging="720"/>
        <w:outlineLvl w:val="3"/>
        <w:rPr>
          <w:rFonts w:asciiTheme="majorHAnsi" w:hAnsiTheme="majorHAnsi" w:cs="Arial"/>
          <w:bCs/>
          <w:sz w:val="24"/>
          <w:szCs w:val="24"/>
          <w:rPrChange w:id="271" w:author="damar.wijanarko" w:date="2012-07-30T08:24:00Z">
            <w:rPr>
              <w:rFonts w:ascii="Arial" w:hAnsi="Arial" w:cs="Arial"/>
              <w:bCs/>
              <w:sz w:val="24"/>
              <w:szCs w:val="24"/>
            </w:rPr>
          </w:rPrChange>
        </w:rPr>
      </w:pPr>
      <w:r w:rsidRPr="00354B06">
        <w:rPr>
          <w:rFonts w:asciiTheme="majorHAnsi" w:hAnsiTheme="majorHAnsi" w:cs="Arial"/>
          <w:bCs/>
          <w:sz w:val="24"/>
          <w:szCs w:val="24"/>
          <w:rPrChange w:id="272" w:author="damar.wijanarko" w:date="2012-07-30T08:24:00Z">
            <w:rPr>
              <w:rFonts w:ascii="Arial" w:hAnsi="Arial" w:cs="Arial"/>
              <w:bCs/>
              <w:sz w:val="24"/>
              <w:szCs w:val="24"/>
            </w:rPr>
          </w:rPrChange>
        </w:rPr>
        <w:t xml:space="preserve">ASEANSAI </w:t>
      </w:r>
      <w:r w:rsidR="009F0BEB" w:rsidRPr="00354B06">
        <w:rPr>
          <w:rFonts w:asciiTheme="majorHAnsi" w:hAnsiTheme="majorHAnsi" w:cs="Arial"/>
          <w:bCs/>
          <w:sz w:val="24"/>
          <w:szCs w:val="24"/>
          <w:rPrChange w:id="273" w:author="damar.wijanarko" w:date="2012-07-30T08:24:00Z">
            <w:rPr>
              <w:rFonts w:ascii="Arial" w:hAnsi="Arial" w:cs="Arial"/>
              <w:bCs/>
              <w:sz w:val="24"/>
              <w:szCs w:val="24"/>
            </w:rPr>
          </w:rPrChange>
        </w:rPr>
        <w:t>Knowledge Sharing Portal</w:t>
      </w:r>
      <w:r w:rsidRPr="00354B06">
        <w:rPr>
          <w:rFonts w:asciiTheme="majorHAnsi" w:hAnsiTheme="majorHAnsi" w:cs="Arial"/>
          <w:bCs/>
          <w:sz w:val="24"/>
          <w:szCs w:val="24"/>
          <w:rPrChange w:id="274" w:author="damar.wijanarko" w:date="2012-07-30T08:24:00Z">
            <w:rPr>
              <w:rFonts w:ascii="Arial" w:hAnsi="Arial" w:cs="Arial"/>
              <w:bCs/>
              <w:sz w:val="24"/>
              <w:szCs w:val="24"/>
            </w:rPr>
          </w:rPrChange>
        </w:rPr>
        <w:t xml:space="preserve"> linked to ASEANSAI website</w:t>
      </w:r>
    </w:p>
    <w:p w:rsidR="009F0BEB" w:rsidRPr="00354B06" w:rsidRDefault="009F0BEB" w:rsidP="007651D3">
      <w:pPr>
        <w:spacing w:after="0" w:line="240" w:lineRule="auto"/>
        <w:outlineLvl w:val="3"/>
        <w:rPr>
          <w:rFonts w:asciiTheme="majorHAnsi" w:hAnsiTheme="majorHAnsi" w:cs="Arial"/>
          <w:bCs/>
          <w:color w:val="FF0000"/>
          <w:sz w:val="24"/>
          <w:szCs w:val="24"/>
          <w:rPrChange w:id="275" w:author="damar.wijanarko" w:date="2012-07-30T08:24:00Z">
            <w:rPr>
              <w:rFonts w:ascii="Arial" w:hAnsi="Arial" w:cs="Arial"/>
              <w:bCs/>
              <w:color w:val="FF0000"/>
              <w:sz w:val="24"/>
              <w:szCs w:val="24"/>
            </w:rPr>
          </w:rPrChange>
        </w:rPr>
      </w:pPr>
    </w:p>
    <w:p w:rsidR="009F0BEB" w:rsidRPr="00354B06" w:rsidRDefault="00D157A8" w:rsidP="007651D3">
      <w:pPr>
        <w:spacing w:after="0" w:line="240" w:lineRule="auto"/>
        <w:outlineLvl w:val="3"/>
        <w:rPr>
          <w:rFonts w:asciiTheme="majorHAnsi" w:hAnsiTheme="majorHAnsi" w:cs="Arial"/>
          <w:bCs/>
          <w:sz w:val="24"/>
          <w:szCs w:val="24"/>
          <w:rPrChange w:id="276" w:author="damar.wijanarko" w:date="2012-07-30T08:24:00Z">
            <w:rPr>
              <w:rFonts w:ascii="Arial" w:hAnsi="Arial" w:cs="Arial"/>
              <w:bCs/>
              <w:sz w:val="24"/>
              <w:szCs w:val="24"/>
            </w:rPr>
          </w:rPrChange>
        </w:rPr>
      </w:pPr>
      <w:r w:rsidRPr="00354B06">
        <w:rPr>
          <w:rFonts w:asciiTheme="majorHAnsi" w:hAnsiTheme="majorHAnsi" w:cs="Arial"/>
          <w:bCs/>
          <w:sz w:val="24"/>
          <w:szCs w:val="24"/>
          <w:rPrChange w:id="277" w:author="damar.wijanarko" w:date="2012-07-30T08:24:00Z">
            <w:rPr>
              <w:rFonts w:ascii="Arial" w:hAnsi="Arial" w:cs="Arial"/>
              <w:bCs/>
              <w:sz w:val="24"/>
              <w:szCs w:val="24"/>
            </w:rPr>
          </w:rPrChange>
        </w:rPr>
        <w:t>5.2</w:t>
      </w:r>
      <w:r w:rsidRPr="00354B06">
        <w:rPr>
          <w:rFonts w:asciiTheme="majorHAnsi" w:hAnsiTheme="majorHAnsi" w:cs="Arial"/>
          <w:bCs/>
          <w:sz w:val="24"/>
          <w:szCs w:val="24"/>
          <w:rPrChange w:id="278" w:author="damar.wijanarko" w:date="2012-07-30T08:24:00Z">
            <w:rPr>
              <w:rFonts w:ascii="Arial" w:hAnsi="Arial" w:cs="Arial"/>
              <w:bCs/>
              <w:sz w:val="24"/>
              <w:szCs w:val="24"/>
            </w:rPr>
          </w:rPrChange>
        </w:rPr>
        <w:tab/>
      </w:r>
      <w:r w:rsidR="009F0BEB" w:rsidRPr="00354B06">
        <w:rPr>
          <w:rFonts w:asciiTheme="majorHAnsi" w:hAnsiTheme="majorHAnsi" w:cs="Arial"/>
          <w:bCs/>
          <w:sz w:val="24"/>
          <w:szCs w:val="24"/>
          <w:rPrChange w:id="279" w:author="damar.wijanarko" w:date="2012-07-30T08:24:00Z">
            <w:rPr>
              <w:rFonts w:ascii="Arial" w:hAnsi="Arial" w:cs="Arial"/>
              <w:bCs/>
              <w:sz w:val="24"/>
              <w:szCs w:val="24"/>
            </w:rPr>
          </w:rPrChange>
        </w:rPr>
        <w:t>Potential Outcomes</w:t>
      </w:r>
      <w:r w:rsidR="006307AF" w:rsidRPr="00354B06">
        <w:rPr>
          <w:rFonts w:asciiTheme="majorHAnsi" w:hAnsiTheme="majorHAnsi" w:cs="Arial"/>
          <w:bCs/>
          <w:sz w:val="24"/>
          <w:szCs w:val="24"/>
          <w:rPrChange w:id="280" w:author="damar.wijanarko" w:date="2012-07-30T08:24:00Z">
            <w:rPr>
              <w:rFonts w:ascii="Arial" w:hAnsi="Arial" w:cs="Arial"/>
              <w:bCs/>
              <w:sz w:val="24"/>
              <w:szCs w:val="24"/>
            </w:rPr>
          </w:rPrChange>
        </w:rPr>
        <w:t xml:space="preserve"> are:</w:t>
      </w:r>
    </w:p>
    <w:p w:rsidR="009F0BEB" w:rsidRPr="00354B06" w:rsidRDefault="009F0BEB" w:rsidP="00A67D9A">
      <w:pPr>
        <w:numPr>
          <w:ilvl w:val="0"/>
          <w:numId w:val="44"/>
        </w:numPr>
        <w:spacing w:before="100" w:beforeAutospacing="1" w:after="100" w:afterAutospacing="1" w:line="240" w:lineRule="auto"/>
        <w:ind w:hanging="720"/>
        <w:jc w:val="both"/>
        <w:outlineLvl w:val="3"/>
        <w:rPr>
          <w:rFonts w:asciiTheme="majorHAnsi" w:hAnsiTheme="majorHAnsi" w:cs="Arial"/>
          <w:bCs/>
          <w:sz w:val="24"/>
          <w:szCs w:val="24"/>
          <w:rPrChange w:id="281" w:author="damar.wijanarko" w:date="2012-07-30T08:24:00Z">
            <w:rPr>
              <w:rFonts w:ascii="Arial" w:hAnsi="Arial" w:cs="Arial"/>
              <w:bCs/>
              <w:sz w:val="24"/>
              <w:szCs w:val="24"/>
            </w:rPr>
          </w:rPrChange>
        </w:rPr>
      </w:pPr>
      <w:r w:rsidRPr="00354B06">
        <w:rPr>
          <w:rFonts w:asciiTheme="majorHAnsi" w:hAnsiTheme="majorHAnsi" w:cs="Arial"/>
          <w:bCs/>
          <w:sz w:val="24"/>
          <w:szCs w:val="24"/>
          <w:rPrChange w:id="282" w:author="damar.wijanarko" w:date="2012-07-30T08:24:00Z">
            <w:rPr>
              <w:rFonts w:ascii="Arial" w:hAnsi="Arial" w:cs="Arial"/>
              <w:bCs/>
              <w:sz w:val="24"/>
              <w:szCs w:val="24"/>
            </w:rPr>
          </w:rPrChange>
        </w:rPr>
        <w:t>Promotion of SAIs cooperation, collaboration and continuous improvement through knowledge sharing (best practice studies a</w:t>
      </w:r>
      <w:r w:rsidR="00520F41" w:rsidRPr="00354B06">
        <w:rPr>
          <w:rFonts w:asciiTheme="majorHAnsi" w:hAnsiTheme="majorHAnsi" w:cs="Arial"/>
          <w:bCs/>
          <w:sz w:val="24"/>
          <w:szCs w:val="24"/>
          <w:rPrChange w:id="283" w:author="damar.wijanarko" w:date="2012-07-30T08:24:00Z">
            <w:rPr>
              <w:rFonts w:ascii="Arial" w:hAnsi="Arial" w:cs="Arial"/>
              <w:bCs/>
              <w:sz w:val="24"/>
              <w:szCs w:val="24"/>
            </w:rPr>
          </w:rPrChange>
        </w:rPr>
        <w:t>s well as</w:t>
      </w:r>
      <w:r w:rsidRPr="00354B06">
        <w:rPr>
          <w:rFonts w:asciiTheme="majorHAnsi" w:hAnsiTheme="majorHAnsi" w:cs="Arial"/>
          <w:bCs/>
          <w:sz w:val="24"/>
          <w:szCs w:val="24"/>
          <w:rPrChange w:id="284" w:author="damar.wijanarko" w:date="2012-07-30T08:24:00Z">
            <w:rPr>
              <w:rFonts w:ascii="Arial" w:hAnsi="Arial" w:cs="Arial"/>
              <w:bCs/>
              <w:sz w:val="24"/>
              <w:szCs w:val="24"/>
            </w:rPr>
          </w:rPrChange>
        </w:rPr>
        <w:t xml:space="preserve"> research on issues of mutual interest and concern)</w:t>
      </w:r>
      <w:r w:rsidR="003257F3" w:rsidRPr="00354B06">
        <w:rPr>
          <w:rFonts w:asciiTheme="majorHAnsi" w:hAnsiTheme="majorHAnsi" w:cs="Arial"/>
          <w:bCs/>
          <w:sz w:val="24"/>
          <w:szCs w:val="24"/>
          <w:rPrChange w:id="285" w:author="damar.wijanarko" w:date="2012-07-30T08:24:00Z">
            <w:rPr>
              <w:rFonts w:ascii="Arial" w:hAnsi="Arial" w:cs="Arial"/>
              <w:bCs/>
              <w:sz w:val="24"/>
              <w:szCs w:val="24"/>
            </w:rPr>
          </w:rPrChange>
        </w:rPr>
        <w:t>;</w:t>
      </w:r>
    </w:p>
    <w:p w:rsidR="009F0BEB" w:rsidRPr="00354B06" w:rsidRDefault="009F0BEB" w:rsidP="00A67D9A">
      <w:pPr>
        <w:numPr>
          <w:ilvl w:val="0"/>
          <w:numId w:val="44"/>
        </w:numPr>
        <w:spacing w:before="100" w:beforeAutospacing="1" w:after="100" w:afterAutospacing="1" w:line="240" w:lineRule="auto"/>
        <w:ind w:hanging="720"/>
        <w:jc w:val="both"/>
        <w:outlineLvl w:val="3"/>
        <w:rPr>
          <w:rFonts w:asciiTheme="majorHAnsi" w:hAnsiTheme="majorHAnsi" w:cs="Arial"/>
          <w:bCs/>
          <w:sz w:val="24"/>
          <w:szCs w:val="24"/>
          <w:rPrChange w:id="286" w:author="damar.wijanarko" w:date="2012-07-30T08:24:00Z">
            <w:rPr>
              <w:rFonts w:ascii="Arial" w:hAnsi="Arial" w:cs="Arial"/>
              <w:bCs/>
              <w:sz w:val="24"/>
              <w:szCs w:val="24"/>
            </w:rPr>
          </w:rPrChange>
        </w:rPr>
      </w:pPr>
      <w:r w:rsidRPr="00354B06">
        <w:rPr>
          <w:rFonts w:asciiTheme="majorHAnsi" w:hAnsiTheme="majorHAnsi" w:cs="Arial"/>
          <w:bCs/>
          <w:sz w:val="24"/>
          <w:szCs w:val="24"/>
          <w:rPrChange w:id="287" w:author="damar.wijanarko" w:date="2012-07-30T08:24:00Z">
            <w:rPr>
              <w:rFonts w:ascii="Arial" w:hAnsi="Arial" w:cs="Arial"/>
              <w:bCs/>
              <w:sz w:val="24"/>
              <w:szCs w:val="24"/>
            </w:rPr>
          </w:rPrChange>
        </w:rPr>
        <w:t>Information sharing network aiming at enhancing the commitment of ASEANSAI members, offering mutual services and bridging possible gaps between management knowledge and information need among SAIs</w:t>
      </w:r>
      <w:r w:rsidR="003257F3" w:rsidRPr="00354B06">
        <w:rPr>
          <w:rFonts w:asciiTheme="majorHAnsi" w:hAnsiTheme="majorHAnsi" w:cs="Arial"/>
          <w:bCs/>
          <w:sz w:val="24"/>
          <w:szCs w:val="24"/>
          <w:rPrChange w:id="288" w:author="damar.wijanarko" w:date="2012-07-30T08:24:00Z">
            <w:rPr>
              <w:rFonts w:ascii="Arial" w:hAnsi="Arial" w:cs="Arial"/>
              <w:bCs/>
              <w:sz w:val="24"/>
              <w:szCs w:val="24"/>
            </w:rPr>
          </w:rPrChange>
        </w:rPr>
        <w:t>;</w:t>
      </w:r>
    </w:p>
    <w:p w:rsidR="009F0BEB" w:rsidRPr="00354B06" w:rsidRDefault="009F0BEB" w:rsidP="00A67D9A">
      <w:pPr>
        <w:numPr>
          <w:ilvl w:val="0"/>
          <w:numId w:val="44"/>
        </w:numPr>
        <w:spacing w:before="100" w:beforeAutospacing="1" w:after="100" w:afterAutospacing="1" w:line="240" w:lineRule="auto"/>
        <w:ind w:hanging="720"/>
        <w:jc w:val="both"/>
        <w:outlineLvl w:val="3"/>
        <w:rPr>
          <w:rFonts w:asciiTheme="majorHAnsi" w:hAnsiTheme="majorHAnsi" w:cs="Arial"/>
          <w:bCs/>
          <w:sz w:val="24"/>
          <w:szCs w:val="24"/>
          <w:rPrChange w:id="289" w:author="damar.wijanarko" w:date="2012-07-30T08:24:00Z">
            <w:rPr>
              <w:rFonts w:ascii="Arial" w:hAnsi="Arial" w:cs="Arial"/>
              <w:bCs/>
              <w:sz w:val="24"/>
              <w:szCs w:val="24"/>
            </w:rPr>
          </w:rPrChange>
        </w:rPr>
      </w:pPr>
      <w:r w:rsidRPr="00354B06">
        <w:rPr>
          <w:rFonts w:asciiTheme="majorHAnsi" w:hAnsiTheme="majorHAnsi" w:cs="Arial"/>
          <w:bCs/>
          <w:sz w:val="24"/>
          <w:szCs w:val="24"/>
          <w:rPrChange w:id="290" w:author="damar.wijanarko" w:date="2012-07-30T08:24:00Z">
            <w:rPr>
              <w:rFonts w:ascii="Arial" w:hAnsi="Arial" w:cs="Arial"/>
              <w:bCs/>
              <w:sz w:val="24"/>
              <w:szCs w:val="24"/>
            </w:rPr>
          </w:rPrChange>
        </w:rPr>
        <w:t xml:space="preserve">Dissemination of </w:t>
      </w:r>
      <w:r w:rsidR="003257F3" w:rsidRPr="00354B06">
        <w:rPr>
          <w:rFonts w:asciiTheme="majorHAnsi" w:hAnsiTheme="majorHAnsi" w:cs="Arial"/>
          <w:bCs/>
          <w:sz w:val="24"/>
          <w:szCs w:val="24"/>
          <w:rPrChange w:id="291" w:author="damar.wijanarko" w:date="2012-07-30T08:24:00Z">
            <w:rPr>
              <w:rFonts w:ascii="Arial" w:hAnsi="Arial" w:cs="Arial"/>
              <w:bCs/>
              <w:sz w:val="24"/>
              <w:szCs w:val="24"/>
            </w:rPr>
          </w:rPrChange>
        </w:rPr>
        <w:t xml:space="preserve">KSC </w:t>
      </w:r>
      <w:r w:rsidRPr="00354B06">
        <w:rPr>
          <w:rFonts w:asciiTheme="majorHAnsi" w:hAnsiTheme="majorHAnsi" w:cs="Arial"/>
          <w:bCs/>
          <w:sz w:val="24"/>
          <w:szCs w:val="24"/>
          <w:rPrChange w:id="292" w:author="damar.wijanarko" w:date="2012-07-30T08:24:00Z">
            <w:rPr>
              <w:rFonts w:ascii="Arial" w:hAnsi="Arial" w:cs="Arial"/>
              <w:bCs/>
              <w:sz w:val="24"/>
              <w:szCs w:val="24"/>
            </w:rPr>
          </w:rPrChange>
        </w:rPr>
        <w:t xml:space="preserve">products </w:t>
      </w:r>
      <w:r w:rsidR="003257F3" w:rsidRPr="00354B06">
        <w:rPr>
          <w:rFonts w:asciiTheme="majorHAnsi" w:hAnsiTheme="majorHAnsi" w:cs="Arial"/>
          <w:bCs/>
          <w:sz w:val="24"/>
          <w:szCs w:val="24"/>
          <w:rPrChange w:id="293" w:author="damar.wijanarko" w:date="2012-07-30T08:24:00Z">
            <w:rPr>
              <w:rFonts w:ascii="Arial" w:hAnsi="Arial" w:cs="Arial"/>
              <w:bCs/>
              <w:sz w:val="24"/>
              <w:szCs w:val="24"/>
            </w:rPr>
          </w:rPrChange>
        </w:rPr>
        <w:t xml:space="preserve">- </w:t>
      </w:r>
      <w:r w:rsidRPr="00354B06">
        <w:rPr>
          <w:rFonts w:asciiTheme="majorHAnsi" w:hAnsiTheme="majorHAnsi" w:cs="Arial"/>
          <w:bCs/>
          <w:sz w:val="24"/>
          <w:szCs w:val="24"/>
          <w:rPrChange w:id="294" w:author="damar.wijanarko" w:date="2012-07-30T08:24:00Z">
            <w:rPr>
              <w:rFonts w:ascii="Arial" w:hAnsi="Arial" w:cs="Arial"/>
              <w:bCs/>
              <w:sz w:val="24"/>
              <w:szCs w:val="24"/>
            </w:rPr>
          </w:rPrChange>
        </w:rPr>
        <w:t>guidelines</w:t>
      </w:r>
      <w:r w:rsidR="00520F41" w:rsidRPr="00354B06">
        <w:rPr>
          <w:rFonts w:asciiTheme="majorHAnsi" w:hAnsiTheme="majorHAnsi" w:cs="Arial"/>
          <w:bCs/>
          <w:sz w:val="24"/>
          <w:szCs w:val="24"/>
          <w:rPrChange w:id="295" w:author="damar.wijanarko" w:date="2012-07-30T08:24:00Z">
            <w:rPr>
              <w:rFonts w:ascii="Arial" w:hAnsi="Arial" w:cs="Arial"/>
              <w:bCs/>
              <w:sz w:val="24"/>
              <w:szCs w:val="24"/>
            </w:rPr>
          </w:rPrChange>
        </w:rPr>
        <w:t xml:space="preserve">, </w:t>
      </w:r>
      <w:r w:rsidRPr="00354B06">
        <w:rPr>
          <w:rFonts w:asciiTheme="majorHAnsi" w:hAnsiTheme="majorHAnsi" w:cs="Arial"/>
          <w:bCs/>
          <w:sz w:val="24"/>
          <w:szCs w:val="24"/>
          <w:rPrChange w:id="296" w:author="damar.wijanarko" w:date="2012-07-30T08:24:00Z">
            <w:rPr>
              <w:rFonts w:ascii="Arial" w:hAnsi="Arial" w:cs="Arial"/>
              <w:bCs/>
              <w:sz w:val="24"/>
              <w:szCs w:val="24"/>
            </w:rPr>
          </w:rPrChange>
        </w:rPr>
        <w:t xml:space="preserve">survey, </w:t>
      </w:r>
      <w:r w:rsidR="003257F3" w:rsidRPr="00354B06">
        <w:rPr>
          <w:rFonts w:asciiTheme="majorHAnsi" w:hAnsiTheme="majorHAnsi" w:cs="Arial"/>
          <w:bCs/>
          <w:sz w:val="24"/>
          <w:szCs w:val="24"/>
          <w:rPrChange w:id="297" w:author="damar.wijanarko" w:date="2012-07-30T08:24:00Z">
            <w:rPr>
              <w:rFonts w:ascii="Arial" w:hAnsi="Arial" w:cs="Arial"/>
              <w:bCs/>
              <w:sz w:val="24"/>
              <w:szCs w:val="24"/>
            </w:rPr>
          </w:rPrChange>
        </w:rPr>
        <w:t>studies, databases and websites;</w:t>
      </w:r>
    </w:p>
    <w:p w:rsidR="009F0BEB" w:rsidRPr="00354B06" w:rsidRDefault="009F0BEB" w:rsidP="00A67D9A">
      <w:pPr>
        <w:numPr>
          <w:ilvl w:val="0"/>
          <w:numId w:val="44"/>
        </w:numPr>
        <w:spacing w:before="100" w:beforeAutospacing="1" w:after="100" w:afterAutospacing="1" w:line="240" w:lineRule="auto"/>
        <w:ind w:hanging="720"/>
        <w:jc w:val="both"/>
        <w:outlineLvl w:val="3"/>
        <w:rPr>
          <w:rFonts w:asciiTheme="majorHAnsi" w:hAnsiTheme="majorHAnsi" w:cs="Arial"/>
          <w:bCs/>
          <w:sz w:val="24"/>
          <w:szCs w:val="24"/>
          <w:rPrChange w:id="298" w:author="damar.wijanarko" w:date="2012-07-30T08:24:00Z">
            <w:rPr>
              <w:rFonts w:ascii="Arial" w:hAnsi="Arial" w:cs="Arial"/>
              <w:bCs/>
              <w:sz w:val="24"/>
              <w:szCs w:val="24"/>
            </w:rPr>
          </w:rPrChange>
        </w:rPr>
      </w:pPr>
      <w:r w:rsidRPr="00354B06">
        <w:rPr>
          <w:rFonts w:asciiTheme="majorHAnsi" w:hAnsiTheme="majorHAnsi" w:cs="Arial"/>
          <w:bCs/>
          <w:sz w:val="24"/>
          <w:szCs w:val="24"/>
          <w:rPrChange w:id="299" w:author="damar.wijanarko" w:date="2012-07-30T08:24:00Z">
            <w:rPr>
              <w:rFonts w:ascii="Arial" w:hAnsi="Arial" w:cs="Arial"/>
              <w:bCs/>
              <w:sz w:val="24"/>
              <w:szCs w:val="24"/>
            </w:rPr>
          </w:rPrChange>
        </w:rPr>
        <w:t xml:space="preserve">Strengthening communication among ASEANSAI members </w:t>
      </w:r>
      <w:r w:rsidR="003257F3" w:rsidRPr="00354B06">
        <w:rPr>
          <w:rFonts w:asciiTheme="majorHAnsi" w:hAnsiTheme="majorHAnsi" w:cs="Arial"/>
          <w:bCs/>
          <w:sz w:val="24"/>
          <w:szCs w:val="24"/>
          <w:rPrChange w:id="300" w:author="damar.wijanarko" w:date="2012-07-30T08:24:00Z">
            <w:rPr>
              <w:rFonts w:ascii="Arial" w:hAnsi="Arial" w:cs="Arial"/>
              <w:bCs/>
              <w:sz w:val="24"/>
              <w:szCs w:val="24"/>
            </w:rPr>
          </w:rPrChange>
        </w:rPr>
        <w:t xml:space="preserve">as a </w:t>
      </w:r>
      <w:r w:rsidRPr="00354B06">
        <w:rPr>
          <w:rFonts w:asciiTheme="majorHAnsi" w:hAnsiTheme="majorHAnsi" w:cs="Arial"/>
          <w:bCs/>
          <w:sz w:val="24"/>
          <w:szCs w:val="24"/>
          <w:rPrChange w:id="301" w:author="damar.wijanarko" w:date="2012-07-30T08:24:00Z">
            <w:rPr>
              <w:rFonts w:ascii="Arial" w:hAnsi="Arial" w:cs="Arial"/>
              <w:bCs/>
              <w:sz w:val="24"/>
              <w:szCs w:val="24"/>
            </w:rPr>
          </w:rPrChange>
        </w:rPr>
        <w:t>result</w:t>
      </w:r>
      <w:r w:rsidR="003257F3" w:rsidRPr="00354B06">
        <w:rPr>
          <w:rFonts w:asciiTheme="majorHAnsi" w:hAnsiTheme="majorHAnsi" w:cs="Arial"/>
          <w:bCs/>
          <w:sz w:val="24"/>
          <w:szCs w:val="24"/>
          <w:rPrChange w:id="302" w:author="damar.wijanarko" w:date="2012-07-30T08:24:00Z">
            <w:rPr>
              <w:rFonts w:ascii="Arial" w:hAnsi="Arial" w:cs="Arial"/>
              <w:bCs/>
              <w:sz w:val="24"/>
              <w:szCs w:val="24"/>
            </w:rPr>
          </w:rPrChange>
        </w:rPr>
        <w:t xml:space="preserve"> of </w:t>
      </w:r>
      <w:r w:rsidRPr="00354B06">
        <w:rPr>
          <w:rFonts w:asciiTheme="majorHAnsi" w:hAnsiTheme="majorHAnsi" w:cs="Arial"/>
          <w:bCs/>
          <w:sz w:val="24"/>
          <w:szCs w:val="24"/>
          <w:rPrChange w:id="303" w:author="damar.wijanarko" w:date="2012-07-30T08:24:00Z">
            <w:rPr>
              <w:rFonts w:ascii="Arial" w:hAnsi="Arial" w:cs="Arial"/>
              <w:bCs/>
              <w:sz w:val="24"/>
              <w:szCs w:val="24"/>
            </w:rPr>
          </w:rPrChange>
        </w:rPr>
        <w:t>free flow of information, ideas, experience and kno</w:t>
      </w:r>
      <w:r w:rsidR="003257F3" w:rsidRPr="00354B06">
        <w:rPr>
          <w:rFonts w:asciiTheme="majorHAnsi" w:hAnsiTheme="majorHAnsi" w:cs="Arial"/>
          <w:bCs/>
          <w:sz w:val="24"/>
          <w:szCs w:val="24"/>
          <w:rPrChange w:id="304" w:author="damar.wijanarko" w:date="2012-07-30T08:24:00Z">
            <w:rPr>
              <w:rFonts w:ascii="Arial" w:hAnsi="Arial" w:cs="Arial"/>
              <w:bCs/>
              <w:sz w:val="24"/>
              <w:szCs w:val="24"/>
            </w:rPr>
          </w:rPrChange>
        </w:rPr>
        <w:t>wledge; and</w:t>
      </w:r>
    </w:p>
    <w:p w:rsidR="009F0BEB" w:rsidRPr="00354B06" w:rsidRDefault="009F0BEB" w:rsidP="00A67D9A">
      <w:pPr>
        <w:numPr>
          <w:ilvl w:val="0"/>
          <w:numId w:val="44"/>
        </w:numPr>
        <w:spacing w:before="100" w:beforeAutospacing="1" w:after="100" w:afterAutospacing="1" w:line="240" w:lineRule="auto"/>
        <w:ind w:hanging="720"/>
        <w:jc w:val="both"/>
        <w:outlineLvl w:val="3"/>
        <w:rPr>
          <w:rFonts w:asciiTheme="majorHAnsi" w:hAnsiTheme="majorHAnsi" w:cs="Arial"/>
          <w:bCs/>
          <w:sz w:val="24"/>
          <w:szCs w:val="24"/>
          <w:rPrChange w:id="305" w:author="damar.wijanarko" w:date="2012-07-30T08:24:00Z">
            <w:rPr>
              <w:rFonts w:ascii="Arial" w:hAnsi="Arial" w:cs="Arial"/>
              <w:bCs/>
              <w:sz w:val="24"/>
              <w:szCs w:val="24"/>
            </w:rPr>
          </w:rPrChange>
        </w:rPr>
      </w:pPr>
      <w:r w:rsidRPr="00354B06">
        <w:rPr>
          <w:rFonts w:asciiTheme="majorHAnsi" w:hAnsiTheme="majorHAnsi" w:cs="Arial"/>
          <w:bCs/>
          <w:sz w:val="24"/>
          <w:szCs w:val="24"/>
          <w:rPrChange w:id="306" w:author="damar.wijanarko" w:date="2012-07-30T08:24:00Z">
            <w:rPr>
              <w:rFonts w:ascii="Arial" w:hAnsi="Arial" w:cs="Arial"/>
              <w:bCs/>
              <w:sz w:val="24"/>
              <w:szCs w:val="24"/>
            </w:rPr>
          </w:rPrChange>
        </w:rPr>
        <w:t xml:space="preserve">Promotion of partnerships with other </w:t>
      </w:r>
      <w:proofErr w:type="spellStart"/>
      <w:r w:rsidRPr="00354B06">
        <w:rPr>
          <w:rFonts w:asciiTheme="majorHAnsi" w:hAnsiTheme="majorHAnsi" w:cs="Arial"/>
          <w:bCs/>
          <w:sz w:val="24"/>
          <w:szCs w:val="24"/>
          <w:rPrChange w:id="307" w:author="damar.wijanarko" w:date="2012-07-30T08:24:00Z">
            <w:rPr>
              <w:rFonts w:ascii="Arial" w:hAnsi="Arial" w:cs="Arial"/>
              <w:bCs/>
              <w:sz w:val="24"/>
              <w:szCs w:val="24"/>
            </w:rPr>
          </w:rPrChange>
        </w:rPr>
        <w:t>organi</w:t>
      </w:r>
      <w:r w:rsidR="00C51823" w:rsidRPr="00354B06">
        <w:rPr>
          <w:rFonts w:asciiTheme="majorHAnsi" w:hAnsiTheme="majorHAnsi" w:cs="Arial"/>
          <w:bCs/>
          <w:sz w:val="24"/>
          <w:szCs w:val="24"/>
          <w:rPrChange w:id="308" w:author="damar.wijanarko" w:date="2012-07-30T08:24:00Z">
            <w:rPr>
              <w:rFonts w:ascii="Arial" w:hAnsi="Arial" w:cs="Arial"/>
              <w:bCs/>
              <w:sz w:val="24"/>
              <w:szCs w:val="24"/>
            </w:rPr>
          </w:rPrChange>
        </w:rPr>
        <w:t>s</w:t>
      </w:r>
      <w:r w:rsidRPr="00354B06">
        <w:rPr>
          <w:rFonts w:asciiTheme="majorHAnsi" w:hAnsiTheme="majorHAnsi" w:cs="Arial"/>
          <w:bCs/>
          <w:sz w:val="24"/>
          <w:szCs w:val="24"/>
          <w:rPrChange w:id="309" w:author="damar.wijanarko" w:date="2012-07-30T08:24:00Z">
            <w:rPr>
              <w:rFonts w:ascii="Arial" w:hAnsi="Arial" w:cs="Arial"/>
              <w:bCs/>
              <w:sz w:val="24"/>
              <w:szCs w:val="24"/>
            </w:rPr>
          </w:rPrChange>
        </w:rPr>
        <w:t>ations</w:t>
      </w:r>
      <w:proofErr w:type="spellEnd"/>
      <w:r w:rsidRPr="00354B06">
        <w:rPr>
          <w:rFonts w:asciiTheme="majorHAnsi" w:hAnsiTheme="majorHAnsi" w:cs="Arial"/>
          <w:bCs/>
          <w:sz w:val="24"/>
          <w:szCs w:val="24"/>
          <w:rPrChange w:id="310" w:author="damar.wijanarko" w:date="2012-07-30T08:24:00Z">
            <w:rPr>
              <w:rFonts w:ascii="Arial" w:hAnsi="Arial" w:cs="Arial"/>
              <w:bCs/>
              <w:sz w:val="24"/>
              <w:szCs w:val="24"/>
            </w:rPr>
          </w:rPrChange>
        </w:rPr>
        <w:t xml:space="preserve"> and academic / research institutions, including professional associations.</w:t>
      </w:r>
    </w:p>
    <w:p w:rsidR="009F0BEB" w:rsidRPr="00354B06" w:rsidRDefault="005C0268" w:rsidP="00E2319F">
      <w:pPr>
        <w:spacing w:before="100" w:beforeAutospacing="1" w:after="100" w:afterAutospacing="1" w:line="240" w:lineRule="auto"/>
        <w:outlineLvl w:val="3"/>
        <w:rPr>
          <w:rFonts w:asciiTheme="majorHAnsi" w:hAnsiTheme="majorHAnsi" w:cs="Arial"/>
          <w:b/>
          <w:bCs/>
          <w:sz w:val="24"/>
          <w:szCs w:val="24"/>
          <w:rPrChange w:id="311" w:author="damar.wijanarko" w:date="2012-07-30T08:24:00Z">
            <w:rPr>
              <w:rFonts w:ascii="Arial" w:hAnsi="Arial" w:cs="Arial"/>
              <w:b/>
              <w:bCs/>
              <w:sz w:val="24"/>
              <w:szCs w:val="24"/>
            </w:rPr>
          </w:rPrChange>
        </w:rPr>
      </w:pPr>
      <w:bookmarkStart w:id="312" w:name="_GoBack"/>
      <w:r w:rsidRPr="00354B06">
        <w:rPr>
          <w:rFonts w:asciiTheme="majorHAnsi" w:hAnsiTheme="majorHAnsi" w:cs="Arial"/>
          <w:b/>
          <w:bCs/>
          <w:sz w:val="24"/>
          <w:szCs w:val="24"/>
          <w:rPrChange w:id="313" w:author="damar.wijanarko" w:date="2012-07-30T08:24:00Z">
            <w:rPr>
              <w:rFonts w:ascii="Arial" w:hAnsi="Arial" w:cs="Arial"/>
              <w:b/>
              <w:bCs/>
              <w:sz w:val="24"/>
              <w:szCs w:val="24"/>
            </w:rPr>
          </w:rPrChange>
        </w:rPr>
        <w:t>6.</w:t>
      </w:r>
      <w:r w:rsidRPr="00354B06">
        <w:rPr>
          <w:rFonts w:asciiTheme="majorHAnsi" w:hAnsiTheme="majorHAnsi" w:cs="Arial"/>
          <w:b/>
          <w:bCs/>
          <w:sz w:val="24"/>
          <w:szCs w:val="24"/>
          <w:rPrChange w:id="314"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315" w:author="damar.wijanarko" w:date="2012-07-30T08:24:00Z">
            <w:rPr>
              <w:rFonts w:ascii="Arial" w:hAnsi="Arial" w:cs="Arial"/>
              <w:b/>
              <w:bCs/>
              <w:sz w:val="24"/>
              <w:szCs w:val="24"/>
            </w:rPr>
          </w:rPrChange>
        </w:rPr>
        <w:t>Meetings</w:t>
      </w:r>
    </w:p>
    <w:p w:rsidR="009F0BEB" w:rsidRPr="00354B06" w:rsidRDefault="00D157A8" w:rsidP="00E2319F">
      <w:pPr>
        <w:spacing w:before="100" w:beforeAutospacing="1" w:after="100" w:afterAutospacing="1" w:line="240" w:lineRule="auto"/>
        <w:jc w:val="both"/>
        <w:outlineLvl w:val="3"/>
        <w:rPr>
          <w:rFonts w:asciiTheme="majorHAnsi" w:hAnsiTheme="majorHAnsi" w:cs="Arial"/>
          <w:bCs/>
          <w:sz w:val="24"/>
          <w:szCs w:val="24"/>
          <w:rPrChange w:id="316" w:author="damar.wijanarko" w:date="2012-07-30T08:24:00Z">
            <w:rPr>
              <w:rFonts w:ascii="Arial" w:hAnsi="Arial" w:cs="Arial"/>
              <w:bCs/>
              <w:sz w:val="24"/>
              <w:szCs w:val="24"/>
            </w:rPr>
          </w:rPrChange>
        </w:rPr>
      </w:pPr>
      <w:r w:rsidRPr="00354B06">
        <w:rPr>
          <w:rFonts w:asciiTheme="majorHAnsi" w:hAnsiTheme="majorHAnsi" w:cs="Arial"/>
          <w:bCs/>
          <w:sz w:val="24"/>
          <w:szCs w:val="24"/>
          <w:rPrChange w:id="317" w:author="damar.wijanarko" w:date="2012-07-30T08:24:00Z">
            <w:rPr>
              <w:rFonts w:ascii="Arial" w:hAnsi="Arial" w:cs="Arial"/>
              <w:bCs/>
              <w:sz w:val="24"/>
              <w:szCs w:val="24"/>
            </w:rPr>
          </w:rPrChange>
        </w:rPr>
        <w:t>6.1</w:t>
      </w:r>
      <w:r w:rsidRPr="00354B06">
        <w:rPr>
          <w:rFonts w:asciiTheme="majorHAnsi" w:hAnsiTheme="majorHAnsi" w:cs="Arial"/>
          <w:bCs/>
          <w:sz w:val="24"/>
          <w:szCs w:val="24"/>
          <w:rPrChange w:id="318" w:author="damar.wijanarko" w:date="2012-07-30T08:24:00Z">
            <w:rPr>
              <w:rFonts w:ascii="Arial" w:hAnsi="Arial" w:cs="Arial"/>
              <w:bCs/>
              <w:sz w:val="24"/>
              <w:szCs w:val="24"/>
            </w:rPr>
          </w:rPrChange>
        </w:rPr>
        <w:tab/>
      </w:r>
      <w:r w:rsidR="005C0268" w:rsidRPr="00354B06">
        <w:rPr>
          <w:rFonts w:asciiTheme="majorHAnsi" w:hAnsiTheme="majorHAnsi" w:cs="Arial"/>
          <w:bCs/>
          <w:sz w:val="24"/>
          <w:szCs w:val="24"/>
          <w:rPrChange w:id="319" w:author="damar.wijanarko" w:date="2012-07-30T08:24:00Z">
            <w:rPr>
              <w:rFonts w:ascii="Arial" w:hAnsi="Arial" w:cs="Arial"/>
              <w:bCs/>
              <w:sz w:val="24"/>
              <w:szCs w:val="24"/>
            </w:rPr>
          </w:rPrChange>
        </w:rPr>
        <w:t xml:space="preserve">The </w:t>
      </w:r>
      <w:r w:rsidR="009F0BEB" w:rsidRPr="00354B06">
        <w:rPr>
          <w:rFonts w:asciiTheme="majorHAnsi" w:hAnsiTheme="majorHAnsi" w:cs="Arial"/>
          <w:bCs/>
          <w:sz w:val="24"/>
          <w:szCs w:val="24"/>
          <w:rPrChange w:id="320" w:author="damar.wijanarko" w:date="2012-07-30T08:24:00Z">
            <w:rPr>
              <w:rFonts w:ascii="Arial" w:hAnsi="Arial" w:cs="Arial"/>
              <w:bCs/>
              <w:sz w:val="24"/>
              <w:szCs w:val="24"/>
            </w:rPr>
          </w:rPrChange>
        </w:rPr>
        <w:t>KS</w:t>
      </w:r>
      <w:r w:rsidR="005C0268" w:rsidRPr="00354B06">
        <w:rPr>
          <w:rFonts w:asciiTheme="majorHAnsi" w:hAnsiTheme="majorHAnsi" w:cs="Arial"/>
          <w:bCs/>
          <w:sz w:val="24"/>
          <w:szCs w:val="24"/>
          <w:rPrChange w:id="321" w:author="damar.wijanarko" w:date="2012-07-30T08:24:00Z">
            <w:rPr>
              <w:rFonts w:ascii="Arial" w:hAnsi="Arial" w:cs="Arial"/>
              <w:bCs/>
              <w:sz w:val="24"/>
              <w:szCs w:val="24"/>
            </w:rPr>
          </w:rPrChange>
        </w:rPr>
        <w:t>C</w:t>
      </w:r>
      <w:r w:rsidR="009F0BEB" w:rsidRPr="00354B06">
        <w:rPr>
          <w:rFonts w:asciiTheme="majorHAnsi" w:hAnsiTheme="majorHAnsi" w:cs="Arial"/>
          <w:bCs/>
          <w:sz w:val="24"/>
          <w:szCs w:val="24"/>
          <w:rPrChange w:id="322" w:author="damar.wijanarko" w:date="2012-07-30T08:24:00Z">
            <w:rPr>
              <w:rFonts w:ascii="Arial" w:hAnsi="Arial" w:cs="Arial"/>
              <w:bCs/>
              <w:sz w:val="24"/>
              <w:szCs w:val="24"/>
            </w:rPr>
          </w:rPrChange>
        </w:rPr>
        <w:t xml:space="preserve"> shall </w:t>
      </w:r>
      <w:r w:rsidR="005C0268" w:rsidRPr="00354B06">
        <w:rPr>
          <w:rFonts w:asciiTheme="majorHAnsi" w:hAnsiTheme="majorHAnsi" w:cs="Arial"/>
          <w:bCs/>
          <w:sz w:val="24"/>
          <w:szCs w:val="24"/>
          <w:rPrChange w:id="323" w:author="damar.wijanarko" w:date="2012-07-30T08:24:00Z">
            <w:rPr>
              <w:rFonts w:ascii="Arial" w:hAnsi="Arial" w:cs="Arial"/>
              <w:bCs/>
              <w:sz w:val="24"/>
              <w:szCs w:val="24"/>
            </w:rPr>
          </w:rPrChange>
        </w:rPr>
        <w:t xml:space="preserve">meet at least once a year and it will be hosted on a rotation basis among the members. In addition, the </w:t>
      </w:r>
      <w:r w:rsidR="009F0BEB" w:rsidRPr="00354B06">
        <w:rPr>
          <w:rFonts w:asciiTheme="majorHAnsi" w:hAnsiTheme="majorHAnsi" w:cs="Arial"/>
          <w:bCs/>
          <w:sz w:val="24"/>
          <w:szCs w:val="24"/>
          <w:rPrChange w:id="324" w:author="damar.wijanarko" w:date="2012-07-30T08:24:00Z">
            <w:rPr>
              <w:rFonts w:ascii="Arial" w:hAnsi="Arial" w:cs="Arial"/>
              <w:bCs/>
              <w:sz w:val="24"/>
              <w:szCs w:val="24"/>
            </w:rPr>
          </w:rPrChange>
        </w:rPr>
        <w:t>KS</w:t>
      </w:r>
      <w:r w:rsidR="005C0268" w:rsidRPr="00354B06">
        <w:rPr>
          <w:rFonts w:asciiTheme="majorHAnsi" w:hAnsiTheme="majorHAnsi" w:cs="Arial"/>
          <w:bCs/>
          <w:sz w:val="24"/>
          <w:szCs w:val="24"/>
          <w:rPrChange w:id="325" w:author="damar.wijanarko" w:date="2012-07-30T08:24:00Z">
            <w:rPr>
              <w:rFonts w:ascii="Arial" w:hAnsi="Arial" w:cs="Arial"/>
              <w:bCs/>
              <w:sz w:val="24"/>
              <w:szCs w:val="24"/>
            </w:rPr>
          </w:rPrChange>
        </w:rPr>
        <w:t xml:space="preserve">C shall participate in the joint meeting </w:t>
      </w:r>
      <w:r w:rsidR="006207BB" w:rsidRPr="00354B06">
        <w:rPr>
          <w:rFonts w:asciiTheme="majorHAnsi" w:hAnsiTheme="majorHAnsi" w:cs="Arial"/>
          <w:bCs/>
          <w:sz w:val="24"/>
          <w:szCs w:val="24"/>
          <w:rPrChange w:id="326" w:author="damar.wijanarko" w:date="2012-07-30T08:24:00Z">
            <w:rPr>
              <w:rFonts w:ascii="Arial" w:hAnsi="Arial" w:cs="Arial"/>
              <w:bCs/>
              <w:sz w:val="24"/>
              <w:szCs w:val="24"/>
            </w:rPr>
          </w:rPrChange>
        </w:rPr>
        <w:t xml:space="preserve">of the 4 committees as specified by ASEANSAI Secretariat. </w:t>
      </w:r>
    </w:p>
    <w:p w:rsidR="009F0BEB" w:rsidRPr="00354B06" w:rsidRDefault="00D157A8" w:rsidP="00E2319F">
      <w:pPr>
        <w:spacing w:before="100" w:beforeAutospacing="1" w:after="100" w:afterAutospacing="1" w:line="240" w:lineRule="auto"/>
        <w:jc w:val="both"/>
        <w:outlineLvl w:val="3"/>
        <w:rPr>
          <w:rFonts w:asciiTheme="majorHAnsi" w:hAnsiTheme="majorHAnsi" w:cs="Arial"/>
          <w:bCs/>
          <w:sz w:val="24"/>
          <w:szCs w:val="24"/>
          <w:rPrChange w:id="327" w:author="damar.wijanarko" w:date="2012-07-30T08:24:00Z">
            <w:rPr>
              <w:rFonts w:ascii="Arial" w:hAnsi="Arial" w:cs="Arial"/>
              <w:bCs/>
              <w:sz w:val="24"/>
              <w:szCs w:val="24"/>
            </w:rPr>
          </w:rPrChange>
        </w:rPr>
      </w:pPr>
      <w:r w:rsidRPr="00354B06">
        <w:rPr>
          <w:rFonts w:asciiTheme="majorHAnsi" w:hAnsiTheme="majorHAnsi" w:cs="Arial"/>
          <w:bCs/>
          <w:sz w:val="24"/>
          <w:szCs w:val="24"/>
          <w:rPrChange w:id="328" w:author="damar.wijanarko" w:date="2012-07-30T08:24:00Z">
            <w:rPr>
              <w:rFonts w:ascii="Arial" w:hAnsi="Arial" w:cs="Arial"/>
              <w:bCs/>
              <w:sz w:val="24"/>
              <w:szCs w:val="24"/>
            </w:rPr>
          </w:rPrChange>
        </w:rPr>
        <w:t>6.2</w:t>
      </w:r>
      <w:r w:rsidRPr="00354B06">
        <w:rPr>
          <w:rFonts w:asciiTheme="majorHAnsi" w:hAnsiTheme="majorHAnsi" w:cs="Arial"/>
          <w:bCs/>
          <w:sz w:val="24"/>
          <w:szCs w:val="24"/>
          <w:rPrChange w:id="329" w:author="damar.wijanarko" w:date="2012-07-30T08:24:00Z">
            <w:rPr>
              <w:rFonts w:ascii="Arial" w:hAnsi="Arial" w:cs="Arial"/>
              <w:bCs/>
              <w:sz w:val="24"/>
              <w:szCs w:val="24"/>
            </w:rPr>
          </w:rPrChange>
        </w:rPr>
        <w:tab/>
      </w:r>
      <w:r w:rsidR="00BB346B" w:rsidRPr="00354B06">
        <w:rPr>
          <w:rFonts w:asciiTheme="majorHAnsi" w:hAnsiTheme="majorHAnsi" w:cs="Arial"/>
          <w:bCs/>
          <w:sz w:val="24"/>
          <w:szCs w:val="24"/>
          <w:rPrChange w:id="330" w:author="damar.wijanarko" w:date="2012-07-30T08:24:00Z">
            <w:rPr>
              <w:rFonts w:ascii="Arial" w:hAnsi="Arial" w:cs="Arial"/>
              <w:bCs/>
              <w:sz w:val="24"/>
              <w:szCs w:val="24"/>
            </w:rPr>
          </w:rPrChange>
        </w:rPr>
        <w:t>T</w:t>
      </w:r>
      <w:r w:rsidR="009F0BEB" w:rsidRPr="00354B06">
        <w:rPr>
          <w:rFonts w:asciiTheme="majorHAnsi" w:hAnsiTheme="majorHAnsi" w:cs="Arial"/>
          <w:bCs/>
          <w:sz w:val="24"/>
          <w:szCs w:val="24"/>
          <w:rPrChange w:id="331" w:author="damar.wijanarko" w:date="2012-07-30T08:24:00Z">
            <w:rPr>
              <w:rFonts w:ascii="Arial" w:hAnsi="Arial" w:cs="Arial"/>
              <w:bCs/>
              <w:sz w:val="24"/>
              <w:szCs w:val="24"/>
            </w:rPr>
          </w:rPrChange>
        </w:rPr>
        <w:t>he host SAI, in coordination with the KS Chair, is res</w:t>
      </w:r>
      <w:r w:rsidR="00BB346B" w:rsidRPr="00354B06">
        <w:rPr>
          <w:rFonts w:asciiTheme="majorHAnsi" w:hAnsiTheme="majorHAnsi" w:cs="Arial"/>
          <w:bCs/>
          <w:sz w:val="24"/>
          <w:szCs w:val="24"/>
          <w:rPrChange w:id="332" w:author="damar.wijanarko" w:date="2012-07-30T08:24:00Z">
            <w:rPr>
              <w:rFonts w:ascii="Arial" w:hAnsi="Arial" w:cs="Arial"/>
              <w:bCs/>
              <w:sz w:val="24"/>
              <w:szCs w:val="24"/>
            </w:rPr>
          </w:rPrChange>
        </w:rPr>
        <w:t xml:space="preserve">ponsible for the meeting </w:t>
      </w:r>
      <w:proofErr w:type="spellStart"/>
      <w:r w:rsidR="00BB346B" w:rsidRPr="00354B06">
        <w:rPr>
          <w:rFonts w:asciiTheme="majorHAnsi" w:hAnsiTheme="majorHAnsi" w:cs="Arial"/>
          <w:bCs/>
          <w:sz w:val="24"/>
          <w:szCs w:val="24"/>
          <w:rPrChange w:id="333" w:author="damar.wijanarko" w:date="2012-07-30T08:24:00Z">
            <w:rPr>
              <w:rFonts w:ascii="Arial" w:hAnsi="Arial" w:cs="Arial"/>
              <w:bCs/>
              <w:sz w:val="24"/>
              <w:szCs w:val="24"/>
            </w:rPr>
          </w:rPrChange>
        </w:rPr>
        <w:t>organis</w:t>
      </w:r>
      <w:r w:rsidR="009F0BEB" w:rsidRPr="00354B06">
        <w:rPr>
          <w:rFonts w:asciiTheme="majorHAnsi" w:hAnsiTheme="majorHAnsi" w:cs="Arial"/>
          <w:bCs/>
          <w:sz w:val="24"/>
          <w:szCs w:val="24"/>
          <w:rPrChange w:id="334" w:author="damar.wijanarko" w:date="2012-07-30T08:24:00Z">
            <w:rPr>
              <w:rFonts w:ascii="Arial" w:hAnsi="Arial" w:cs="Arial"/>
              <w:bCs/>
              <w:sz w:val="24"/>
              <w:szCs w:val="24"/>
            </w:rPr>
          </w:rPrChange>
        </w:rPr>
        <w:t>ation</w:t>
      </w:r>
      <w:proofErr w:type="spellEnd"/>
      <w:r w:rsidR="009F0BEB" w:rsidRPr="00354B06">
        <w:rPr>
          <w:rFonts w:asciiTheme="majorHAnsi" w:hAnsiTheme="majorHAnsi" w:cs="Arial"/>
          <w:bCs/>
          <w:sz w:val="24"/>
          <w:szCs w:val="24"/>
          <w:rPrChange w:id="335" w:author="damar.wijanarko" w:date="2012-07-30T08:24:00Z">
            <w:rPr>
              <w:rFonts w:ascii="Arial" w:hAnsi="Arial" w:cs="Arial"/>
              <w:bCs/>
              <w:sz w:val="24"/>
              <w:szCs w:val="24"/>
            </w:rPr>
          </w:rPrChange>
        </w:rPr>
        <w:t xml:space="preserve"> </w:t>
      </w:r>
      <w:r w:rsidR="00BB346B" w:rsidRPr="00354B06">
        <w:rPr>
          <w:rFonts w:asciiTheme="majorHAnsi" w:hAnsiTheme="majorHAnsi" w:cs="Arial"/>
          <w:bCs/>
          <w:sz w:val="24"/>
          <w:szCs w:val="24"/>
          <w:rPrChange w:id="336" w:author="damar.wijanarko" w:date="2012-07-30T08:24:00Z">
            <w:rPr>
              <w:rFonts w:ascii="Arial" w:hAnsi="Arial" w:cs="Arial"/>
              <w:bCs/>
              <w:sz w:val="24"/>
              <w:szCs w:val="24"/>
            </w:rPr>
          </w:rPrChange>
        </w:rPr>
        <w:t xml:space="preserve">whilst </w:t>
      </w:r>
      <w:r w:rsidR="009F0BEB" w:rsidRPr="00354B06">
        <w:rPr>
          <w:rFonts w:asciiTheme="majorHAnsi" w:hAnsiTheme="majorHAnsi" w:cs="Arial"/>
          <w:bCs/>
          <w:sz w:val="24"/>
          <w:szCs w:val="24"/>
          <w:rPrChange w:id="337" w:author="damar.wijanarko" w:date="2012-07-30T08:24:00Z">
            <w:rPr>
              <w:rFonts w:ascii="Arial" w:hAnsi="Arial" w:cs="Arial"/>
              <w:bCs/>
              <w:sz w:val="24"/>
              <w:szCs w:val="24"/>
            </w:rPr>
          </w:rPrChange>
        </w:rPr>
        <w:t xml:space="preserve">the KS Chair is </w:t>
      </w:r>
      <w:r w:rsidR="00BB346B" w:rsidRPr="00354B06">
        <w:rPr>
          <w:rFonts w:asciiTheme="majorHAnsi" w:hAnsiTheme="majorHAnsi" w:cs="Arial"/>
          <w:bCs/>
          <w:sz w:val="24"/>
          <w:szCs w:val="24"/>
          <w:rPrChange w:id="338" w:author="damar.wijanarko" w:date="2012-07-30T08:24:00Z">
            <w:rPr>
              <w:rFonts w:ascii="Arial" w:hAnsi="Arial" w:cs="Arial"/>
              <w:bCs/>
              <w:sz w:val="24"/>
              <w:szCs w:val="24"/>
            </w:rPr>
          </w:rPrChange>
        </w:rPr>
        <w:t>responsible</w:t>
      </w:r>
      <w:r w:rsidR="009F0BEB" w:rsidRPr="00354B06">
        <w:rPr>
          <w:rFonts w:asciiTheme="majorHAnsi" w:hAnsiTheme="majorHAnsi" w:cs="Arial"/>
          <w:bCs/>
          <w:sz w:val="24"/>
          <w:szCs w:val="24"/>
          <w:rPrChange w:id="339" w:author="damar.wijanarko" w:date="2012-07-30T08:24:00Z">
            <w:rPr>
              <w:rFonts w:ascii="Arial" w:hAnsi="Arial" w:cs="Arial"/>
              <w:bCs/>
              <w:sz w:val="24"/>
              <w:szCs w:val="24"/>
            </w:rPr>
          </w:rPrChange>
        </w:rPr>
        <w:t xml:space="preserve"> </w:t>
      </w:r>
      <w:r w:rsidR="00BB346B" w:rsidRPr="00354B06">
        <w:rPr>
          <w:rFonts w:asciiTheme="majorHAnsi" w:hAnsiTheme="majorHAnsi" w:cs="Arial"/>
          <w:bCs/>
          <w:sz w:val="24"/>
          <w:szCs w:val="24"/>
          <w:rPrChange w:id="340" w:author="damar.wijanarko" w:date="2012-07-30T08:24:00Z">
            <w:rPr>
              <w:rFonts w:ascii="Arial" w:hAnsi="Arial" w:cs="Arial"/>
              <w:bCs/>
              <w:sz w:val="24"/>
              <w:szCs w:val="24"/>
            </w:rPr>
          </w:rPrChange>
        </w:rPr>
        <w:t>for</w:t>
      </w:r>
      <w:r w:rsidR="009F0BEB" w:rsidRPr="00354B06">
        <w:rPr>
          <w:rFonts w:asciiTheme="majorHAnsi" w:hAnsiTheme="majorHAnsi" w:cs="Arial"/>
          <w:bCs/>
          <w:sz w:val="24"/>
          <w:szCs w:val="24"/>
          <w:rPrChange w:id="341" w:author="damar.wijanarko" w:date="2012-07-30T08:24:00Z">
            <w:rPr>
              <w:rFonts w:ascii="Arial" w:hAnsi="Arial" w:cs="Arial"/>
              <w:bCs/>
              <w:sz w:val="24"/>
              <w:szCs w:val="24"/>
            </w:rPr>
          </w:rPrChange>
        </w:rPr>
        <w:t xml:space="preserve"> drafting the </w:t>
      </w:r>
      <w:r w:rsidR="00BB346B" w:rsidRPr="00354B06">
        <w:rPr>
          <w:rFonts w:asciiTheme="majorHAnsi" w:hAnsiTheme="majorHAnsi" w:cs="Arial"/>
          <w:bCs/>
          <w:sz w:val="24"/>
          <w:szCs w:val="24"/>
          <w:rPrChange w:id="342" w:author="damar.wijanarko" w:date="2012-07-30T08:24:00Z">
            <w:rPr>
              <w:rFonts w:ascii="Arial" w:hAnsi="Arial" w:cs="Arial"/>
              <w:bCs/>
              <w:sz w:val="24"/>
              <w:szCs w:val="24"/>
            </w:rPr>
          </w:rPrChange>
        </w:rPr>
        <w:t xml:space="preserve">minutes of </w:t>
      </w:r>
      <w:r w:rsidR="009F0BEB" w:rsidRPr="00354B06">
        <w:rPr>
          <w:rFonts w:asciiTheme="majorHAnsi" w:hAnsiTheme="majorHAnsi" w:cs="Arial"/>
          <w:bCs/>
          <w:sz w:val="24"/>
          <w:szCs w:val="24"/>
          <w:rPrChange w:id="343" w:author="damar.wijanarko" w:date="2012-07-30T08:24:00Z">
            <w:rPr>
              <w:rFonts w:ascii="Arial" w:hAnsi="Arial" w:cs="Arial"/>
              <w:bCs/>
              <w:sz w:val="24"/>
              <w:szCs w:val="24"/>
            </w:rPr>
          </w:rPrChange>
        </w:rPr>
        <w:t>meeting</w:t>
      </w:r>
      <w:r w:rsidR="00BB346B" w:rsidRPr="00354B06">
        <w:rPr>
          <w:rFonts w:asciiTheme="majorHAnsi" w:hAnsiTheme="majorHAnsi" w:cs="Arial"/>
          <w:bCs/>
          <w:sz w:val="24"/>
          <w:szCs w:val="24"/>
          <w:rPrChange w:id="344" w:author="damar.wijanarko" w:date="2012-07-30T08:24:00Z">
            <w:rPr>
              <w:rFonts w:ascii="Arial" w:hAnsi="Arial" w:cs="Arial"/>
              <w:bCs/>
              <w:sz w:val="24"/>
              <w:szCs w:val="24"/>
            </w:rPr>
          </w:rPrChange>
        </w:rPr>
        <w:t xml:space="preserve">. The draft minutes of meeting will be circulated for members’ comments. </w:t>
      </w:r>
      <w:r w:rsidR="008E5E58" w:rsidRPr="00354B06">
        <w:rPr>
          <w:rFonts w:asciiTheme="majorHAnsi" w:hAnsiTheme="majorHAnsi" w:cs="Arial"/>
          <w:bCs/>
          <w:sz w:val="24"/>
          <w:szCs w:val="24"/>
          <w:rPrChange w:id="345" w:author="damar.wijanarko" w:date="2012-07-30T08:24:00Z">
            <w:rPr>
              <w:rFonts w:ascii="Arial" w:hAnsi="Arial" w:cs="Arial"/>
              <w:bCs/>
              <w:sz w:val="24"/>
              <w:szCs w:val="24"/>
            </w:rPr>
          </w:rPrChange>
        </w:rPr>
        <w:t>After any amendments, t</w:t>
      </w:r>
      <w:r w:rsidR="009F0BEB" w:rsidRPr="00354B06">
        <w:rPr>
          <w:rFonts w:asciiTheme="majorHAnsi" w:hAnsiTheme="majorHAnsi" w:cs="Arial"/>
          <w:bCs/>
          <w:sz w:val="24"/>
          <w:szCs w:val="24"/>
          <w:rPrChange w:id="346" w:author="damar.wijanarko" w:date="2012-07-30T08:24:00Z">
            <w:rPr>
              <w:rFonts w:ascii="Arial" w:hAnsi="Arial" w:cs="Arial"/>
              <w:bCs/>
              <w:sz w:val="24"/>
              <w:szCs w:val="24"/>
            </w:rPr>
          </w:rPrChange>
        </w:rPr>
        <w:t xml:space="preserve">he minutes </w:t>
      </w:r>
      <w:r w:rsidR="00BB346B" w:rsidRPr="00354B06">
        <w:rPr>
          <w:rFonts w:asciiTheme="majorHAnsi" w:hAnsiTheme="majorHAnsi" w:cs="Arial"/>
          <w:bCs/>
          <w:sz w:val="24"/>
          <w:szCs w:val="24"/>
          <w:rPrChange w:id="347" w:author="damar.wijanarko" w:date="2012-07-30T08:24:00Z">
            <w:rPr>
              <w:rFonts w:ascii="Arial" w:hAnsi="Arial" w:cs="Arial"/>
              <w:bCs/>
              <w:sz w:val="24"/>
              <w:szCs w:val="24"/>
            </w:rPr>
          </w:rPrChange>
        </w:rPr>
        <w:t xml:space="preserve">will then </w:t>
      </w:r>
      <w:r w:rsidR="009F0BEB" w:rsidRPr="00354B06">
        <w:rPr>
          <w:rFonts w:asciiTheme="majorHAnsi" w:hAnsiTheme="majorHAnsi" w:cs="Arial"/>
          <w:bCs/>
          <w:sz w:val="24"/>
          <w:szCs w:val="24"/>
          <w:rPrChange w:id="348" w:author="damar.wijanarko" w:date="2012-07-30T08:24:00Z">
            <w:rPr>
              <w:rFonts w:ascii="Arial" w:hAnsi="Arial" w:cs="Arial"/>
              <w:bCs/>
              <w:sz w:val="24"/>
              <w:szCs w:val="24"/>
            </w:rPr>
          </w:rPrChange>
        </w:rPr>
        <w:t xml:space="preserve">be submitted </w:t>
      </w:r>
      <w:r w:rsidR="00BB346B" w:rsidRPr="00354B06">
        <w:rPr>
          <w:rFonts w:asciiTheme="majorHAnsi" w:hAnsiTheme="majorHAnsi" w:cs="Arial"/>
          <w:bCs/>
          <w:sz w:val="24"/>
          <w:szCs w:val="24"/>
          <w:rPrChange w:id="349" w:author="damar.wijanarko" w:date="2012-07-30T08:24:00Z">
            <w:rPr>
              <w:rFonts w:ascii="Arial" w:hAnsi="Arial" w:cs="Arial"/>
              <w:bCs/>
              <w:sz w:val="24"/>
              <w:szCs w:val="24"/>
            </w:rPr>
          </w:rPrChange>
        </w:rPr>
        <w:t xml:space="preserve">to the </w:t>
      </w:r>
      <w:r w:rsidR="009F0BEB" w:rsidRPr="00354B06">
        <w:rPr>
          <w:rFonts w:asciiTheme="majorHAnsi" w:hAnsiTheme="majorHAnsi" w:cs="Arial"/>
          <w:bCs/>
          <w:sz w:val="24"/>
          <w:szCs w:val="24"/>
          <w:rPrChange w:id="350" w:author="damar.wijanarko" w:date="2012-07-30T08:24:00Z">
            <w:rPr>
              <w:rFonts w:ascii="Arial" w:hAnsi="Arial" w:cs="Arial"/>
              <w:bCs/>
              <w:sz w:val="24"/>
              <w:szCs w:val="24"/>
            </w:rPr>
          </w:rPrChange>
        </w:rPr>
        <w:t>Secretariat of ASEANSAI.</w:t>
      </w:r>
    </w:p>
    <w:p w:rsidR="000115C2" w:rsidRPr="00354B06" w:rsidRDefault="000115C2" w:rsidP="000115C2">
      <w:pPr>
        <w:spacing w:before="100" w:beforeAutospacing="1" w:after="100" w:afterAutospacing="1" w:line="240" w:lineRule="auto"/>
        <w:outlineLvl w:val="3"/>
        <w:rPr>
          <w:rFonts w:asciiTheme="majorHAnsi" w:hAnsiTheme="majorHAnsi" w:cs="Arial"/>
          <w:b/>
          <w:bCs/>
          <w:sz w:val="24"/>
          <w:szCs w:val="24"/>
          <w:rPrChange w:id="351"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352" w:author="damar.wijanarko" w:date="2012-07-30T08:24:00Z">
            <w:rPr>
              <w:rFonts w:ascii="Arial" w:hAnsi="Arial" w:cs="Arial"/>
              <w:b/>
              <w:bCs/>
              <w:sz w:val="24"/>
              <w:szCs w:val="24"/>
            </w:rPr>
          </w:rPrChange>
        </w:rPr>
        <w:t>7.</w:t>
      </w:r>
      <w:r w:rsidRPr="00354B06">
        <w:rPr>
          <w:rFonts w:asciiTheme="majorHAnsi" w:hAnsiTheme="majorHAnsi" w:cs="Arial"/>
          <w:b/>
          <w:bCs/>
          <w:sz w:val="24"/>
          <w:szCs w:val="24"/>
          <w:rPrChange w:id="353" w:author="damar.wijanarko" w:date="2012-07-30T08:24:00Z">
            <w:rPr>
              <w:rFonts w:ascii="Arial" w:hAnsi="Arial" w:cs="Arial"/>
              <w:b/>
              <w:bCs/>
              <w:sz w:val="24"/>
              <w:szCs w:val="24"/>
            </w:rPr>
          </w:rPrChange>
        </w:rPr>
        <w:tab/>
        <w:t xml:space="preserve">Decision Making </w:t>
      </w:r>
    </w:p>
    <w:p w:rsidR="009F0BEB" w:rsidRPr="00354B06" w:rsidRDefault="008E5E58" w:rsidP="000115C2">
      <w:pPr>
        <w:spacing w:before="100" w:beforeAutospacing="1" w:after="100" w:afterAutospacing="1" w:line="240" w:lineRule="auto"/>
        <w:ind w:firstLine="720"/>
        <w:jc w:val="both"/>
        <w:outlineLvl w:val="3"/>
        <w:rPr>
          <w:rFonts w:asciiTheme="majorHAnsi" w:hAnsiTheme="majorHAnsi" w:cs="Arial"/>
          <w:bCs/>
          <w:sz w:val="24"/>
          <w:szCs w:val="24"/>
          <w:lang w:val="id-ID"/>
          <w:rPrChange w:id="354" w:author="damar.wijanarko" w:date="2012-07-30T08:24:00Z">
            <w:rPr>
              <w:rFonts w:ascii="Arial" w:hAnsi="Arial" w:cs="Arial"/>
              <w:bCs/>
              <w:sz w:val="24"/>
              <w:szCs w:val="24"/>
              <w:lang w:val="id-ID"/>
            </w:rPr>
          </w:rPrChange>
        </w:rPr>
      </w:pPr>
      <w:commentRangeStart w:id="355"/>
      <w:r w:rsidRPr="00354B06">
        <w:rPr>
          <w:rFonts w:asciiTheme="majorHAnsi" w:hAnsiTheme="majorHAnsi" w:cs="Arial"/>
          <w:bCs/>
          <w:sz w:val="24"/>
          <w:szCs w:val="24"/>
          <w:rPrChange w:id="356" w:author="damar.wijanarko" w:date="2012-07-30T08:24:00Z">
            <w:rPr>
              <w:rFonts w:ascii="Arial" w:hAnsi="Arial" w:cs="Arial"/>
              <w:bCs/>
              <w:sz w:val="24"/>
              <w:szCs w:val="24"/>
            </w:rPr>
          </w:rPrChange>
        </w:rPr>
        <w:t>T</w:t>
      </w:r>
      <w:r w:rsidR="009F0BEB" w:rsidRPr="00354B06">
        <w:rPr>
          <w:rFonts w:asciiTheme="majorHAnsi" w:hAnsiTheme="majorHAnsi" w:cs="Arial"/>
          <w:bCs/>
          <w:sz w:val="24"/>
          <w:szCs w:val="24"/>
          <w:rPrChange w:id="357" w:author="damar.wijanarko" w:date="2012-07-30T08:24:00Z">
            <w:rPr>
              <w:rFonts w:ascii="Arial" w:hAnsi="Arial" w:cs="Arial"/>
              <w:bCs/>
              <w:sz w:val="24"/>
              <w:szCs w:val="24"/>
            </w:rPr>
          </w:rPrChange>
        </w:rPr>
        <w:t xml:space="preserve">he resolutions </w:t>
      </w:r>
      <w:r w:rsidRPr="00354B06">
        <w:rPr>
          <w:rFonts w:asciiTheme="majorHAnsi" w:hAnsiTheme="majorHAnsi" w:cs="Arial"/>
          <w:bCs/>
          <w:sz w:val="24"/>
          <w:szCs w:val="24"/>
          <w:rPrChange w:id="358" w:author="damar.wijanarko" w:date="2012-07-30T08:24:00Z">
            <w:rPr>
              <w:rFonts w:ascii="Arial" w:hAnsi="Arial" w:cs="Arial"/>
              <w:bCs/>
              <w:sz w:val="24"/>
              <w:szCs w:val="24"/>
            </w:rPr>
          </w:rPrChange>
        </w:rPr>
        <w:t xml:space="preserve">of the meeting </w:t>
      </w:r>
      <w:r w:rsidR="009F0BEB" w:rsidRPr="00354B06">
        <w:rPr>
          <w:rFonts w:asciiTheme="majorHAnsi" w:hAnsiTheme="majorHAnsi" w:cs="Arial"/>
          <w:bCs/>
          <w:sz w:val="24"/>
          <w:szCs w:val="24"/>
          <w:rPrChange w:id="359" w:author="damar.wijanarko" w:date="2012-07-30T08:24:00Z">
            <w:rPr>
              <w:rFonts w:ascii="Arial" w:hAnsi="Arial" w:cs="Arial"/>
              <w:bCs/>
              <w:sz w:val="24"/>
              <w:szCs w:val="24"/>
            </w:rPr>
          </w:rPrChange>
        </w:rPr>
        <w:t xml:space="preserve">shall be </w:t>
      </w:r>
      <w:r w:rsidR="00BE0D5D" w:rsidRPr="00354B06">
        <w:rPr>
          <w:rFonts w:asciiTheme="majorHAnsi" w:hAnsiTheme="majorHAnsi" w:cs="Arial"/>
          <w:bCs/>
          <w:sz w:val="24"/>
          <w:szCs w:val="24"/>
          <w:lang w:val="id-ID"/>
          <w:rPrChange w:id="360" w:author="damar.wijanarko" w:date="2012-07-30T08:24:00Z">
            <w:rPr>
              <w:rFonts w:ascii="Arial" w:hAnsi="Arial" w:cs="Arial"/>
              <w:bCs/>
              <w:sz w:val="24"/>
              <w:szCs w:val="24"/>
              <w:lang w:val="id-ID"/>
            </w:rPr>
          </w:rPrChange>
        </w:rPr>
        <w:t xml:space="preserve">made by consensus. </w:t>
      </w:r>
      <w:r w:rsidR="00F5056F" w:rsidRPr="00354B06">
        <w:rPr>
          <w:rFonts w:asciiTheme="majorHAnsi" w:hAnsiTheme="majorHAnsi" w:cs="Arial"/>
          <w:bCs/>
          <w:sz w:val="24"/>
          <w:szCs w:val="24"/>
          <w:lang w:val="id-ID"/>
          <w:rPrChange w:id="361" w:author="damar.wijanarko" w:date="2012-07-30T08:24:00Z">
            <w:rPr>
              <w:rFonts w:ascii="Arial" w:hAnsi="Arial" w:cs="Arial"/>
              <w:bCs/>
              <w:sz w:val="24"/>
              <w:szCs w:val="24"/>
              <w:lang w:val="id-ID"/>
            </w:rPr>
          </w:rPrChange>
        </w:rPr>
        <w:t xml:space="preserve">The areas for decision making include, inter alia, the outputs of the Committee (e.g. reports, papers and proposals) for submission to the ASEANSAI Assembly. </w:t>
      </w:r>
      <w:r w:rsidR="00BE0D5D" w:rsidRPr="00354B06">
        <w:rPr>
          <w:rFonts w:asciiTheme="majorHAnsi" w:hAnsiTheme="majorHAnsi" w:cs="Arial"/>
          <w:bCs/>
          <w:sz w:val="24"/>
          <w:szCs w:val="24"/>
          <w:lang w:val="id-ID"/>
          <w:rPrChange w:id="362" w:author="damar.wijanarko" w:date="2012-07-30T08:24:00Z">
            <w:rPr>
              <w:rFonts w:ascii="Arial" w:hAnsi="Arial" w:cs="Arial"/>
              <w:bCs/>
              <w:sz w:val="24"/>
              <w:szCs w:val="24"/>
              <w:lang w:val="id-ID"/>
            </w:rPr>
          </w:rPrChange>
        </w:rPr>
        <w:t xml:space="preserve">Where consensus cannot be achieved, the decisions of the Committee may be </w:t>
      </w:r>
      <w:r w:rsidR="009F0BEB" w:rsidRPr="00354B06">
        <w:rPr>
          <w:rFonts w:asciiTheme="majorHAnsi" w:hAnsiTheme="majorHAnsi" w:cs="Arial"/>
          <w:bCs/>
          <w:sz w:val="24"/>
          <w:szCs w:val="24"/>
          <w:rPrChange w:id="363" w:author="damar.wijanarko" w:date="2012-07-30T08:24:00Z">
            <w:rPr>
              <w:rFonts w:ascii="Arial" w:hAnsi="Arial" w:cs="Arial"/>
              <w:bCs/>
              <w:sz w:val="24"/>
              <w:szCs w:val="24"/>
            </w:rPr>
          </w:rPrChange>
        </w:rPr>
        <w:t xml:space="preserve">carried out by a simple majority of </w:t>
      </w:r>
      <w:r w:rsidR="00BE0D5D" w:rsidRPr="00354B06">
        <w:rPr>
          <w:rFonts w:asciiTheme="majorHAnsi" w:hAnsiTheme="majorHAnsi" w:cs="Arial"/>
          <w:bCs/>
          <w:sz w:val="24"/>
          <w:szCs w:val="24"/>
          <w:lang w:val="id-ID"/>
          <w:rPrChange w:id="364" w:author="damar.wijanarko" w:date="2012-07-30T08:24:00Z">
            <w:rPr>
              <w:rFonts w:ascii="Arial" w:hAnsi="Arial" w:cs="Arial"/>
              <w:bCs/>
              <w:sz w:val="24"/>
              <w:szCs w:val="24"/>
              <w:lang w:val="id-ID"/>
            </w:rPr>
          </w:rPrChange>
        </w:rPr>
        <w:t>the total membership of the Committee</w:t>
      </w:r>
      <w:r w:rsidR="009F0BEB" w:rsidRPr="00354B06">
        <w:rPr>
          <w:rFonts w:asciiTheme="majorHAnsi" w:hAnsiTheme="majorHAnsi" w:cs="Arial"/>
          <w:bCs/>
          <w:sz w:val="24"/>
          <w:szCs w:val="24"/>
          <w:rPrChange w:id="365" w:author="damar.wijanarko" w:date="2012-07-30T08:24:00Z">
            <w:rPr>
              <w:rFonts w:ascii="Arial" w:hAnsi="Arial" w:cs="Arial"/>
              <w:bCs/>
              <w:sz w:val="24"/>
              <w:szCs w:val="24"/>
            </w:rPr>
          </w:rPrChange>
        </w:rPr>
        <w:t xml:space="preserve">, </w:t>
      </w:r>
      <w:r w:rsidR="00BE0D5D" w:rsidRPr="00354B06">
        <w:rPr>
          <w:rFonts w:asciiTheme="majorHAnsi" w:hAnsiTheme="majorHAnsi" w:cs="Arial"/>
          <w:bCs/>
          <w:sz w:val="24"/>
          <w:szCs w:val="24"/>
          <w:lang w:val="id-ID"/>
          <w:rPrChange w:id="366" w:author="damar.wijanarko" w:date="2012-07-30T08:24:00Z">
            <w:rPr>
              <w:rFonts w:ascii="Arial" w:hAnsi="Arial" w:cs="Arial"/>
              <w:bCs/>
              <w:sz w:val="24"/>
              <w:szCs w:val="24"/>
              <w:lang w:val="id-ID"/>
            </w:rPr>
          </w:rPrChange>
        </w:rPr>
        <w:t>or in the case of a meeting, by a simple majority of the members present</w:t>
      </w:r>
      <w:r w:rsidR="00BE7E96" w:rsidRPr="00354B06">
        <w:rPr>
          <w:rFonts w:asciiTheme="majorHAnsi" w:hAnsiTheme="majorHAnsi" w:cs="Arial"/>
          <w:bCs/>
          <w:sz w:val="24"/>
          <w:szCs w:val="24"/>
          <w:lang w:val="id-ID"/>
          <w:rPrChange w:id="367" w:author="damar.wijanarko" w:date="2012-07-30T08:24:00Z">
            <w:rPr>
              <w:rFonts w:ascii="Arial" w:hAnsi="Arial" w:cs="Arial"/>
              <w:bCs/>
              <w:sz w:val="24"/>
              <w:szCs w:val="24"/>
              <w:lang w:val="id-ID"/>
            </w:rPr>
          </w:rPrChange>
        </w:rPr>
        <w:t xml:space="preserve"> with the </w:t>
      </w:r>
      <w:r w:rsidR="009F0BEB" w:rsidRPr="00354B06">
        <w:rPr>
          <w:rFonts w:asciiTheme="majorHAnsi" w:hAnsiTheme="majorHAnsi" w:cs="Arial"/>
          <w:bCs/>
          <w:sz w:val="24"/>
          <w:szCs w:val="24"/>
          <w:rPrChange w:id="368" w:author="damar.wijanarko" w:date="2012-07-30T08:24:00Z">
            <w:rPr>
              <w:rFonts w:ascii="Arial" w:hAnsi="Arial" w:cs="Arial"/>
              <w:bCs/>
              <w:sz w:val="24"/>
              <w:szCs w:val="24"/>
            </w:rPr>
          </w:rPrChange>
        </w:rPr>
        <w:t>except</w:t>
      </w:r>
      <w:r w:rsidR="00BE7E96" w:rsidRPr="00354B06">
        <w:rPr>
          <w:rFonts w:asciiTheme="majorHAnsi" w:hAnsiTheme="majorHAnsi" w:cs="Arial"/>
          <w:bCs/>
          <w:sz w:val="24"/>
          <w:szCs w:val="24"/>
          <w:lang w:val="id-ID"/>
          <w:rPrChange w:id="369" w:author="damar.wijanarko" w:date="2012-07-30T08:24:00Z">
            <w:rPr>
              <w:rFonts w:ascii="Arial" w:hAnsi="Arial" w:cs="Arial"/>
              <w:bCs/>
              <w:sz w:val="24"/>
              <w:szCs w:val="24"/>
              <w:lang w:val="id-ID"/>
            </w:rPr>
          </w:rPrChange>
        </w:rPr>
        <w:t>ion of</w:t>
      </w:r>
      <w:r w:rsidR="009F0BEB" w:rsidRPr="00354B06">
        <w:rPr>
          <w:rFonts w:asciiTheme="majorHAnsi" w:hAnsiTheme="majorHAnsi" w:cs="Arial"/>
          <w:bCs/>
          <w:sz w:val="24"/>
          <w:szCs w:val="24"/>
          <w:rPrChange w:id="370" w:author="damar.wijanarko" w:date="2012-07-30T08:24:00Z">
            <w:rPr>
              <w:rFonts w:ascii="Arial" w:hAnsi="Arial" w:cs="Arial"/>
              <w:bCs/>
              <w:sz w:val="24"/>
              <w:szCs w:val="24"/>
            </w:rPr>
          </w:rPrChange>
        </w:rPr>
        <w:t xml:space="preserve"> </w:t>
      </w:r>
      <w:r w:rsidRPr="00354B06">
        <w:rPr>
          <w:rFonts w:asciiTheme="majorHAnsi" w:hAnsiTheme="majorHAnsi" w:cs="Arial"/>
          <w:bCs/>
          <w:sz w:val="24"/>
          <w:szCs w:val="24"/>
          <w:rPrChange w:id="371" w:author="damar.wijanarko" w:date="2012-07-30T08:24:00Z">
            <w:rPr>
              <w:rFonts w:ascii="Arial" w:hAnsi="Arial" w:cs="Arial"/>
              <w:bCs/>
              <w:sz w:val="24"/>
              <w:szCs w:val="24"/>
            </w:rPr>
          </w:rPrChange>
        </w:rPr>
        <w:t xml:space="preserve">the </w:t>
      </w:r>
      <w:r w:rsidR="009F0BEB" w:rsidRPr="00354B06">
        <w:rPr>
          <w:rFonts w:asciiTheme="majorHAnsi" w:hAnsiTheme="majorHAnsi" w:cs="Arial"/>
          <w:bCs/>
          <w:sz w:val="24"/>
          <w:szCs w:val="24"/>
          <w:rPrChange w:id="372" w:author="damar.wijanarko" w:date="2012-07-30T08:24:00Z">
            <w:rPr>
              <w:rFonts w:ascii="Arial" w:hAnsi="Arial" w:cs="Arial"/>
              <w:bCs/>
              <w:sz w:val="24"/>
              <w:szCs w:val="24"/>
            </w:rPr>
          </w:rPrChange>
        </w:rPr>
        <w:t xml:space="preserve">decision on </w:t>
      </w:r>
      <w:r w:rsidRPr="00354B06">
        <w:rPr>
          <w:rFonts w:asciiTheme="majorHAnsi" w:hAnsiTheme="majorHAnsi" w:cs="Arial"/>
          <w:bCs/>
          <w:sz w:val="24"/>
          <w:szCs w:val="24"/>
          <w:rPrChange w:id="373" w:author="damar.wijanarko" w:date="2012-07-30T08:24:00Z">
            <w:rPr>
              <w:rFonts w:ascii="Arial" w:hAnsi="Arial" w:cs="Arial"/>
              <w:bCs/>
              <w:sz w:val="24"/>
              <w:szCs w:val="24"/>
            </w:rPr>
          </w:rPrChange>
        </w:rPr>
        <w:t xml:space="preserve">the </w:t>
      </w:r>
      <w:r w:rsidR="009F0BEB" w:rsidRPr="00354B06">
        <w:rPr>
          <w:rFonts w:asciiTheme="majorHAnsi" w:hAnsiTheme="majorHAnsi" w:cs="Arial"/>
          <w:bCs/>
          <w:sz w:val="24"/>
          <w:szCs w:val="24"/>
          <w:rPrChange w:id="374" w:author="damar.wijanarko" w:date="2012-07-30T08:24:00Z">
            <w:rPr>
              <w:rFonts w:ascii="Arial" w:hAnsi="Arial" w:cs="Arial"/>
              <w:bCs/>
              <w:sz w:val="24"/>
              <w:szCs w:val="24"/>
            </w:rPr>
          </w:rPrChange>
        </w:rPr>
        <w:t>amendments to the KS terms of reference, which require</w:t>
      </w:r>
      <w:r w:rsidR="00BE0D5D" w:rsidRPr="00354B06">
        <w:rPr>
          <w:rFonts w:asciiTheme="majorHAnsi" w:hAnsiTheme="majorHAnsi" w:cs="Arial"/>
          <w:bCs/>
          <w:sz w:val="24"/>
          <w:szCs w:val="24"/>
          <w:lang w:val="id-ID"/>
          <w:rPrChange w:id="375" w:author="damar.wijanarko" w:date="2012-07-30T08:24:00Z">
            <w:rPr>
              <w:rFonts w:ascii="Arial" w:hAnsi="Arial" w:cs="Arial"/>
              <w:bCs/>
              <w:sz w:val="24"/>
              <w:szCs w:val="24"/>
              <w:lang w:val="id-ID"/>
            </w:rPr>
          </w:rPrChange>
        </w:rPr>
        <w:t>s</w:t>
      </w:r>
      <w:r w:rsidR="009F0BEB" w:rsidRPr="00354B06">
        <w:rPr>
          <w:rFonts w:asciiTheme="majorHAnsi" w:hAnsiTheme="majorHAnsi" w:cs="Arial"/>
          <w:bCs/>
          <w:sz w:val="24"/>
          <w:szCs w:val="24"/>
          <w:rPrChange w:id="376" w:author="damar.wijanarko" w:date="2012-07-30T08:24:00Z">
            <w:rPr>
              <w:rFonts w:ascii="Arial" w:hAnsi="Arial" w:cs="Arial"/>
              <w:bCs/>
              <w:sz w:val="24"/>
              <w:szCs w:val="24"/>
            </w:rPr>
          </w:rPrChange>
        </w:rPr>
        <w:t xml:space="preserve"> a two-thirds majority of votes. Regardless of the number of delegates, each SAI participating in a decision making process has the right to one vote.</w:t>
      </w:r>
      <w:commentRangeEnd w:id="355"/>
      <w:r w:rsidR="00BE7E96" w:rsidRPr="00354B06">
        <w:rPr>
          <w:rStyle w:val="CommentReference"/>
          <w:rFonts w:asciiTheme="majorHAnsi" w:hAnsiTheme="majorHAnsi"/>
          <w:sz w:val="24"/>
          <w:szCs w:val="24"/>
          <w:rPrChange w:id="377" w:author="damar.wijanarko" w:date="2012-07-30T08:24:00Z">
            <w:rPr>
              <w:rStyle w:val="CommentReference"/>
            </w:rPr>
          </w:rPrChange>
        </w:rPr>
        <w:commentReference w:id="355"/>
      </w:r>
    </w:p>
    <w:p w:rsidR="009F0BEB" w:rsidRPr="00354B06" w:rsidRDefault="000115C2" w:rsidP="00CE35F4">
      <w:pPr>
        <w:spacing w:before="100" w:beforeAutospacing="1" w:after="100" w:afterAutospacing="1" w:line="240" w:lineRule="auto"/>
        <w:outlineLvl w:val="3"/>
        <w:rPr>
          <w:rFonts w:asciiTheme="majorHAnsi" w:hAnsiTheme="majorHAnsi" w:cs="Arial"/>
          <w:b/>
          <w:bCs/>
          <w:sz w:val="24"/>
          <w:szCs w:val="24"/>
          <w:rPrChange w:id="378"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379" w:author="damar.wijanarko" w:date="2012-07-30T08:24:00Z">
            <w:rPr>
              <w:rFonts w:ascii="Arial" w:hAnsi="Arial" w:cs="Arial"/>
              <w:b/>
              <w:bCs/>
              <w:sz w:val="24"/>
              <w:szCs w:val="24"/>
            </w:rPr>
          </w:rPrChange>
        </w:rPr>
        <w:t>8</w:t>
      </w:r>
      <w:r w:rsidR="00CA61DA" w:rsidRPr="00354B06">
        <w:rPr>
          <w:rFonts w:asciiTheme="majorHAnsi" w:hAnsiTheme="majorHAnsi" w:cs="Arial"/>
          <w:b/>
          <w:bCs/>
          <w:sz w:val="24"/>
          <w:szCs w:val="24"/>
          <w:rPrChange w:id="380" w:author="damar.wijanarko" w:date="2012-07-30T08:24:00Z">
            <w:rPr>
              <w:rFonts w:ascii="Arial" w:hAnsi="Arial" w:cs="Arial"/>
              <w:b/>
              <w:bCs/>
              <w:sz w:val="24"/>
              <w:szCs w:val="24"/>
            </w:rPr>
          </w:rPrChange>
        </w:rPr>
        <w:t>.</w:t>
      </w:r>
      <w:r w:rsidR="00CA61DA" w:rsidRPr="00354B06">
        <w:rPr>
          <w:rFonts w:asciiTheme="majorHAnsi" w:hAnsiTheme="majorHAnsi" w:cs="Arial"/>
          <w:b/>
          <w:bCs/>
          <w:sz w:val="24"/>
          <w:szCs w:val="24"/>
          <w:rPrChange w:id="381"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382" w:author="damar.wijanarko" w:date="2012-07-30T08:24:00Z">
            <w:rPr>
              <w:rFonts w:ascii="Arial" w:hAnsi="Arial" w:cs="Arial"/>
              <w:b/>
              <w:bCs/>
              <w:sz w:val="24"/>
              <w:szCs w:val="24"/>
            </w:rPr>
          </w:rPrChange>
        </w:rPr>
        <w:t>Reporting</w:t>
      </w:r>
    </w:p>
    <w:p w:rsidR="00000000" w:rsidRPr="00354B06" w:rsidRDefault="00011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del w:id="383" w:author="user" w:date="2012-04-24T08:41:00Z"/>
          <w:rFonts w:asciiTheme="majorHAnsi" w:eastAsia="Times New Roman" w:hAnsiTheme="majorHAnsi" w:cs="Arial"/>
          <w:color w:val="000000"/>
          <w:sz w:val="24"/>
          <w:szCs w:val="24"/>
          <w:lang w:eastAsia="id-ID"/>
          <w:rPrChange w:id="384" w:author="damar.wijanarko" w:date="2012-07-30T08:24:00Z">
            <w:rPr>
              <w:del w:id="385" w:author="user" w:date="2012-04-24T08:41:00Z"/>
              <w:rFonts w:ascii="Arial" w:hAnsi="Arial" w:cs="Arial"/>
              <w:bCs/>
              <w:sz w:val="24"/>
              <w:szCs w:val="24"/>
            </w:rPr>
          </w:rPrChange>
        </w:rPr>
        <w:pPrChange w:id="386" w:author="user" w:date="2012-04-24T08:43:00Z">
          <w:pPr>
            <w:spacing w:before="100" w:beforeAutospacing="1" w:after="100" w:afterAutospacing="1" w:line="240" w:lineRule="auto"/>
            <w:jc w:val="both"/>
            <w:outlineLvl w:val="3"/>
          </w:pPr>
        </w:pPrChange>
      </w:pPr>
      <w:r w:rsidRPr="00354B06">
        <w:rPr>
          <w:rFonts w:asciiTheme="majorHAnsi" w:hAnsiTheme="majorHAnsi" w:cs="Arial"/>
          <w:bCs/>
          <w:sz w:val="24"/>
          <w:szCs w:val="24"/>
          <w:rPrChange w:id="387" w:author="damar.wijanarko" w:date="2012-07-30T08:24:00Z">
            <w:rPr>
              <w:rFonts w:ascii="Arial" w:hAnsi="Arial" w:cs="Arial"/>
              <w:bCs/>
              <w:sz w:val="24"/>
              <w:szCs w:val="24"/>
            </w:rPr>
          </w:rPrChange>
        </w:rPr>
        <w:tab/>
      </w:r>
      <w:ins w:id="388" w:author="user" w:date="2012-04-24T08:41:00Z">
        <w:r w:rsidR="00FC2882" w:rsidRPr="00354B06">
          <w:rPr>
            <w:rFonts w:asciiTheme="majorHAnsi" w:eastAsia="Times New Roman" w:hAnsiTheme="majorHAnsi" w:cs="Arial"/>
            <w:color w:val="000000"/>
            <w:sz w:val="24"/>
            <w:szCs w:val="24"/>
            <w:lang w:eastAsia="id-ID"/>
            <w:rPrChange w:id="389" w:author="damar.wijanarko" w:date="2012-07-30T08:24:00Z">
              <w:rPr>
                <w:rFonts w:ascii="Courier New" w:eastAsia="Times New Roman" w:hAnsi="Courier New" w:cs="Courier New"/>
                <w:color w:val="000000"/>
                <w:sz w:val="20"/>
                <w:szCs w:val="20"/>
                <w:lang w:eastAsia="id-ID"/>
              </w:rPr>
            </w:rPrChange>
          </w:rPr>
          <w:t>The Knowledge Sharing Chair is responsible to send semi-annual reports to the</w:t>
        </w:r>
      </w:ins>
      <w:ins w:id="390" w:author="user" w:date="2012-04-24T08:42:00Z">
        <w:r w:rsidR="00FB0275" w:rsidRPr="00354B06">
          <w:rPr>
            <w:rFonts w:asciiTheme="majorHAnsi" w:eastAsia="Times New Roman" w:hAnsiTheme="majorHAnsi" w:cs="Arial"/>
            <w:color w:val="000000"/>
            <w:sz w:val="24"/>
            <w:szCs w:val="24"/>
            <w:lang w:eastAsia="id-ID"/>
            <w:rPrChange w:id="391" w:author="damar.wijanarko" w:date="2012-07-30T08:24:00Z">
              <w:rPr>
                <w:rFonts w:ascii="Arial" w:eastAsia="Times New Roman" w:hAnsi="Arial" w:cs="Arial"/>
                <w:color w:val="000000"/>
                <w:sz w:val="24"/>
                <w:szCs w:val="24"/>
                <w:lang w:eastAsia="id-ID"/>
              </w:rPr>
            </w:rPrChange>
          </w:rPr>
          <w:t xml:space="preserve"> </w:t>
        </w:r>
      </w:ins>
      <w:ins w:id="392" w:author="user" w:date="2012-04-24T08:41:00Z">
        <w:r w:rsidR="00FC2882" w:rsidRPr="00354B06">
          <w:rPr>
            <w:rFonts w:asciiTheme="majorHAnsi" w:eastAsia="Times New Roman" w:hAnsiTheme="majorHAnsi" w:cs="Arial"/>
            <w:color w:val="000000"/>
            <w:sz w:val="24"/>
            <w:szCs w:val="24"/>
            <w:lang w:eastAsia="id-ID"/>
            <w:rPrChange w:id="393" w:author="damar.wijanarko" w:date="2012-07-30T08:24:00Z">
              <w:rPr>
                <w:rFonts w:ascii="Courier New" w:eastAsia="Times New Roman" w:hAnsi="Courier New" w:cs="Courier New"/>
                <w:color w:val="000000"/>
                <w:sz w:val="20"/>
                <w:szCs w:val="20"/>
                <w:lang w:eastAsia="id-ID"/>
              </w:rPr>
            </w:rPrChange>
          </w:rPr>
          <w:t>Executive Committee and to carry out fin</w:t>
        </w:r>
        <w:r w:rsidR="00FB0275" w:rsidRPr="00354B06">
          <w:rPr>
            <w:rFonts w:asciiTheme="majorHAnsi" w:eastAsia="Times New Roman" w:hAnsiTheme="majorHAnsi" w:cs="Arial"/>
            <w:color w:val="000000"/>
            <w:sz w:val="24"/>
            <w:szCs w:val="24"/>
            <w:lang w:eastAsia="id-ID"/>
            <w:rPrChange w:id="394" w:author="damar.wijanarko" w:date="2012-07-30T08:24:00Z">
              <w:rPr>
                <w:rFonts w:ascii="Arial" w:eastAsia="Times New Roman" w:hAnsi="Arial" w:cs="Arial"/>
                <w:color w:val="000000"/>
                <w:sz w:val="24"/>
                <w:szCs w:val="24"/>
                <w:lang w:eastAsia="id-ID"/>
              </w:rPr>
            </w:rPrChange>
          </w:rPr>
          <w:t>al reporting to the Assembly on</w:t>
        </w:r>
      </w:ins>
      <w:ins w:id="395" w:author="user" w:date="2012-04-24T08:43:00Z">
        <w:r w:rsidR="00FB0275" w:rsidRPr="00354B06">
          <w:rPr>
            <w:rFonts w:asciiTheme="majorHAnsi" w:eastAsia="Times New Roman" w:hAnsiTheme="majorHAnsi" w:cs="Arial"/>
            <w:color w:val="000000"/>
            <w:sz w:val="24"/>
            <w:szCs w:val="24"/>
            <w:lang w:eastAsia="id-ID"/>
            <w:rPrChange w:id="396" w:author="damar.wijanarko" w:date="2012-07-30T08:24:00Z">
              <w:rPr>
                <w:rFonts w:ascii="Arial" w:eastAsia="Times New Roman" w:hAnsi="Arial" w:cs="Arial"/>
                <w:color w:val="000000"/>
                <w:sz w:val="24"/>
                <w:szCs w:val="24"/>
                <w:lang w:eastAsia="id-ID"/>
              </w:rPr>
            </w:rPrChange>
          </w:rPr>
          <w:t xml:space="preserve"> </w:t>
        </w:r>
      </w:ins>
      <w:proofErr w:type="spellStart"/>
      <w:ins w:id="397" w:author="user" w:date="2012-04-24T08:41:00Z">
        <w:r w:rsidR="00FC2882" w:rsidRPr="00354B06">
          <w:rPr>
            <w:rFonts w:asciiTheme="majorHAnsi" w:eastAsia="Times New Roman" w:hAnsiTheme="majorHAnsi" w:cs="Arial"/>
            <w:color w:val="000000"/>
            <w:sz w:val="24"/>
            <w:szCs w:val="24"/>
            <w:lang w:eastAsia="id-ID"/>
            <w:rPrChange w:id="398" w:author="damar.wijanarko" w:date="2012-07-30T08:24:00Z">
              <w:rPr>
                <w:rFonts w:ascii="Courier New" w:eastAsia="Times New Roman" w:hAnsi="Courier New" w:cs="Courier New"/>
                <w:color w:val="000000"/>
                <w:sz w:val="20"/>
                <w:szCs w:val="20"/>
                <w:lang w:eastAsia="id-ID"/>
              </w:rPr>
            </w:rPrChange>
          </w:rPr>
          <w:t>theCommittee’s</w:t>
        </w:r>
        <w:proofErr w:type="spellEnd"/>
        <w:r w:rsidR="00FC2882" w:rsidRPr="00354B06">
          <w:rPr>
            <w:rFonts w:asciiTheme="majorHAnsi" w:eastAsia="Times New Roman" w:hAnsiTheme="majorHAnsi" w:cs="Arial"/>
            <w:color w:val="000000"/>
            <w:sz w:val="24"/>
            <w:szCs w:val="24"/>
            <w:lang w:eastAsia="id-ID"/>
            <w:rPrChange w:id="399" w:author="damar.wijanarko" w:date="2012-07-30T08:24:00Z">
              <w:rPr>
                <w:rFonts w:ascii="Courier New" w:eastAsia="Times New Roman" w:hAnsi="Courier New" w:cs="Courier New"/>
                <w:color w:val="000000"/>
                <w:sz w:val="20"/>
                <w:szCs w:val="20"/>
                <w:lang w:eastAsia="id-ID"/>
              </w:rPr>
            </w:rPrChange>
          </w:rPr>
          <w:t xml:space="preserve"> overall activities and status of the ongoing projects</w:t>
        </w:r>
      </w:ins>
      <w:ins w:id="400" w:author="user" w:date="2012-04-24T08:42:00Z">
        <w:r w:rsidR="00FB0275" w:rsidRPr="00354B06">
          <w:rPr>
            <w:rFonts w:asciiTheme="majorHAnsi" w:eastAsia="Times New Roman" w:hAnsiTheme="majorHAnsi" w:cs="Arial"/>
            <w:color w:val="000000"/>
            <w:sz w:val="24"/>
            <w:szCs w:val="24"/>
            <w:lang w:eastAsia="id-ID"/>
            <w:rPrChange w:id="401" w:author="damar.wijanarko" w:date="2012-07-30T08:24:00Z">
              <w:rPr>
                <w:rFonts w:ascii="Arial" w:eastAsia="Times New Roman" w:hAnsi="Arial" w:cs="Arial"/>
                <w:color w:val="000000"/>
                <w:sz w:val="24"/>
                <w:szCs w:val="24"/>
                <w:lang w:eastAsia="id-ID"/>
              </w:rPr>
            </w:rPrChange>
          </w:rPr>
          <w:t xml:space="preserve">. </w:t>
        </w:r>
      </w:ins>
      <w:del w:id="402" w:author="user" w:date="2012-04-24T08:41:00Z">
        <w:r w:rsidR="00271FC5" w:rsidRPr="00354B06" w:rsidDel="00FB0275">
          <w:rPr>
            <w:rFonts w:asciiTheme="majorHAnsi" w:hAnsiTheme="majorHAnsi" w:cs="Arial"/>
            <w:bCs/>
            <w:sz w:val="24"/>
            <w:szCs w:val="24"/>
            <w:rPrChange w:id="403" w:author="damar.wijanarko" w:date="2012-07-30T08:24:00Z">
              <w:rPr>
                <w:rFonts w:ascii="Arial" w:hAnsi="Arial" w:cs="Arial"/>
                <w:bCs/>
                <w:sz w:val="24"/>
                <w:szCs w:val="24"/>
              </w:rPr>
            </w:rPrChange>
          </w:rPr>
          <w:delText>The Knowledge Sharing Committee shall report to the ASEANSAI Assembly. The reporting shall be carried out at least once in every two years, in tandem with the Assembly meeting. Any interim reporting shall be provided as and when required.</w:delText>
        </w:r>
      </w:del>
    </w:p>
    <w:p w:rsidR="009F0BEB" w:rsidRPr="00354B06" w:rsidRDefault="000115C2" w:rsidP="00FB0275">
      <w:pPr>
        <w:tabs>
          <w:tab w:val="left" w:pos="-8080"/>
        </w:tabs>
        <w:autoSpaceDE w:val="0"/>
        <w:autoSpaceDN w:val="0"/>
        <w:adjustRightInd w:val="0"/>
        <w:jc w:val="both"/>
        <w:rPr>
          <w:rFonts w:asciiTheme="majorHAnsi" w:hAnsiTheme="majorHAnsi" w:cs="Arial"/>
          <w:b/>
          <w:bCs/>
          <w:sz w:val="24"/>
          <w:szCs w:val="24"/>
          <w:rPrChange w:id="404"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405" w:author="damar.wijanarko" w:date="2012-07-30T08:24:00Z">
            <w:rPr>
              <w:rFonts w:ascii="Arial" w:hAnsi="Arial" w:cs="Arial"/>
              <w:b/>
              <w:bCs/>
              <w:sz w:val="24"/>
              <w:szCs w:val="24"/>
            </w:rPr>
          </w:rPrChange>
        </w:rPr>
        <w:t>9</w:t>
      </w:r>
      <w:r w:rsidR="00CA61DA" w:rsidRPr="00354B06">
        <w:rPr>
          <w:rFonts w:asciiTheme="majorHAnsi" w:hAnsiTheme="majorHAnsi" w:cs="Arial"/>
          <w:b/>
          <w:bCs/>
          <w:sz w:val="24"/>
          <w:szCs w:val="24"/>
          <w:rPrChange w:id="406" w:author="damar.wijanarko" w:date="2012-07-30T08:24:00Z">
            <w:rPr>
              <w:rFonts w:ascii="Arial" w:hAnsi="Arial" w:cs="Arial"/>
              <w:b/>
              <w:bCs/>
              <w:sz w:val="24"/>
              <w:szCs w:val="24"/>
            </w:rPr>
          </w:rPrChange>
        </w:rPr>
        <w:t>.</w:t>
      </w:r>
      <w:r w:rsidR="00CA61DA" w:rsidRPr="00354B06">
        <w:rPr>
          <w:rFonts w:asciiTheme="majorHAnsi" w:hAnsiTheme="majorHAnsi" w:cs="Arial"/>
          <w:b/>
          <w:bCs/>
          <w:sz w:val="24"/>
          <w:szCs w:val="24"/>
          <w:rPrChange w:id="407"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408" w:author="damar.wijanarko" w:date="2012-07-30T08:24:00Z">
            <w:rPr>
              <w:rFonts w:ascii="Arial" w:hAnsi="Arial" w:cs="Arial"/>
              <w:b/>
              <w:bCs/>
              <w:sz w:val="24"/>
              <w:szCs w:val="24"/>
            </w:rPr>
          </w:rPrChange>
        </w:rPr>
        <w:t xml:space="preserve">Funding  </w:t>
      </w:r>
    </w:p>
    <w:p w:rsidR="009F0BEB" w:rsidRPr="00354B06" w:rsidRDefault="00D157A8" w:rsidP="00457272">
      <w:pPr>
        <w:spacing w:before="100" w:beforeAutospacing="1" w:after="100" w:afterAutospacing="1" w:line="240" w:lineRule="auto"/>
        <w:jc w:val="both"/>
        <w:outlineLvl w:val="3"/>
        <w:rPr>
          <w:rFonts w:asciiTheme="majorHAnsi" w:hAnsiTheme="majorHAnsi" w:cs="Arial"/>
          <w:bCs/>
          <w:sz w:val="24"/>
          <w:szCs w:val="24"/>
          <w:rPrChange w:id="409" w:author="damar.wijanarko" w:date="2012-07-30T08:24:00Z">
            <w:rPr>
              <w:rFonts w:ascii="Arial" w:hAnsi="Arial" w:cs="Arial"/>
              <w:bCs/>
              <w:sz w:val="24"/>
              <w:szCs w:val="24"/>
            </w:rPr>
          </w:rPrChange>
        </w:rPr>
      </w:pPr>
      <w:r w:rsidRPr="00354B06">
        <w:rPr>
          <w:rFonts w:asciiTheme="majorHAnsi" w:hAnsiTheme="majorHAnsi" w:cs="Arial"/>
          <w:bCs/>
          <w:sz w:val="24"/>
          <w:szCs w:val="24"/>
          <w:rPrChange w:id="410" w:author="damar.wijanarko" w:date="2012-07-30T08:24:00Z">
            <w:rPr>
              <w:rFonts w:ascii="Arial" w:hAnsi="Arial" w:cs="Arial"/>
              <w:bCs/>
              <w:sz w:val="24"/>
              <w:szCs w:val="24"/>
            </w:rPr>
          </w:rPrChange>
        </w:rPr>
        <w:tab/>
      </w:r>
      <w:r w:rsidR="00457272" w:rsidRPr="00354B06">
        <w:rPr>
          <w:rFonts w:asciiTheme="majorHAnsi" w:hAnsiTheme="majorHAnsi" w:cs="Arial"/>
          <w:bCs/>
          <w:sz w:val="24"/>
          <w:szCs w:val="24"/>
          <w:rPrChange w:id="411" w:author="damar.wijanarko" w:date="2012-07-30T08:24:00Z">
            <w:rPr>
              <w:rFonts w:ascii="Arial" w:hAnsi="Arial" w:cs="Arial"/>
              <w:bCs/>
            </w:rPr>
          </w:rPrChange>
        </w:rPr>
        <w:t xml:space="preserve">The </w:t>
      </w:r>
      <w:r w:rsidR="00457272" w:rsidRPr="00354B06">
        <w:rPr>
          <w:rFonts w:asciiTheme="majorHAnsi" w:hAnsiTheme="majorHAnsi" w:cs="Arial"/>
          <w:bCs/>
          <w:sz w:val="24"/>
          <w:szCs w:val="24"/>
          <w:lang w:val="id-ID"/>
          <w:rPrChange w:id="412" w:author="damar.wijanarko" w:date="2012-07-30T08:24:00Z">
            <w:rPr>
              <w:rFonts w:ascii="Arial" w:hAnsi="Arial" w:cs="Arial"/>
              <w:bCs/>
              <w:lang w:val="id-ID"/>
            </w:rPr>
          </w:rPrChange>
        </w:rPr>
        <w:t>KS</w:t>
      </w:r>
      <w:r w:rsidR="00316612" w:rsidRPr="00354B06">
        <w:rPr>
          <w:rFonts w:asciiTheme="majorHAnsi" w:hAnsiTheme="majorHAnsi" w:cs="Arial"/>
          <w:bCs/>
          <w:sz w:val="24"/>
          <w:szCs w:val="24"/>
          <w:lang w:val="id-ID"/>
          <w:rPrChange w:id="413" w:author="damar.wijanarko" w:date="2012-07-30T08:24:00Z">
            <w:rPr>
              <w:rFonts w:ascii="Arial" w:hAnsi="Arial" w:cs="Arial"/>
              <w:bCs/>
              <w:lang w:val="id-ID"/>
            </w:rPr>
          </w:rPrChange>
        </w:rPr>
        <w:t>C</w:t>
      </w:r>
      <w:r w:rsidR="00457272" w:rsidRPr="00354B06">
        <w:rPr>
          <w:rFonts w:asciiTheme="majorHAnsi" w:hAnsiTheme="majorHAnsi" w:cs="Arial"/>
          <w:bCs/>
          <w:sz w:val="24"/>
          <w:szCs w:val="24"/>
          <w:rPrChange w:id="414" w:author="damar.wijanarko" w:date="2012-07-30T08:24:00Z">
            <w:rPr>
              <w:rFonts w:ascii="Arial" w:hAnsi="Arial" w:cs="Arial"/>
              <w:bCs/>
            </w:rPr>
          </w:rPrChange>
        </w:rPr>
        <w:t xml:space="preserve"> activities will be funded by the relevant SAI member countries. All costs in respect of the participation in meetings such as travel and accommodation expenses which are not offered by the host SAI shall be borne by the respective attending delegates. Other costs related to the meetings </w:t>
      </w:r>
      <w:r w:rsidR="00457272" w:rsidRPr="00354B06">
        <w:rPr>
          <w:rFonts w:asciiTheme="majorHAnsi" w:hAnsiTheme="majorHAnsi" w:cs="Arial"/>
          <w:bCs/>
          <w:sz w:val="24"/>
          <w:szCs w:val="24"/>
          <w:lang w:val="id-ID"/>
          <w:rPrChange w:id="415" w:author="damar.wijanarko" w:date="2012-07-30T08:24:00Z">
            <w:rPr>
              <w:rFonts w:ascii="Arial" w:hAnsi="Arial" w:cs="Arial"/>
              <w:bCs/>
              <w:lang w:val="id-ID"/>
            </w:rPr>
          </w:rPrChange>
        </w:rPr>
        <w:t xml:space="preserve">such as costs for venue and meals </w:t>
      </w:r>
      <w:r w:rsidR="00457272" w:rsidRPr="00354B06">
        <w:rPr>
          <w:rFonts w:asciiTheme="majorHAnsi" w:hAnsiTheme="majorHAnsi" w:cs="Arial"/>
          <w:bCs/>
          <w:sz w:val="24"/>
          <w:szCs w:val="24"/>
          <w:rPrChange w:id="416" w:author="damar.wijanarko" w:date="2012-07-30T08:24:00Z">
            <w:rPr>
              <w:rFonts w:ascii="Arial" w:hAnsi="Arial" w:cs="Arial"/>
              <w:bCs/>
            </w:rPr>
          </w:rPrChange>
        </w:rPr>
        <w:t>shall be covered by the host SAI.</w:t>
      </w:r>
    </w:p>
    <w:bookmarkEnd w:id="312"/>
    <w:p w:rsidR="009F0BEB" w:rsidRPr="00354B06" w:rsidRDefault="000115C2" w:rsidP="00BA2C47">
      <w:pPr>
        <w:spacing w:before="100" w:beforeAutospacing="1" w:after="100" w:afterAutospacing="1" w:line="240" w:lineRule="auto"/>
        <w:rPr>
          <w:rFonts w:asciiTheme="majorHAnsi" w:hAnsiTheme="majorHAnsi" w:cs="Arial"/>
          <w:b/>
          <w:bCs/>
          <w:sz w:val="24"/>
          <w:szCs w:val="24"/>
          <w:rPrChange w:id="417" w:author="damar.wijanarko" w:date="2012-07-30T08:24:00Z">
            <w:rPr>
              <w:rFonts w:ascii="Arial" w:hAnsi="Arial" w:cs="Arial"/>
              <w:b/>
              <w:bCs/>
              <w:sz w:val="24"/>
              <w:szCs w:val="24"/>
            </w:rPr>
          </w:rPrChange>
        </w:rPr>
      </w:pPr>
      <w:r w:rsidRPr="00354B06">
        <w:rPr>
          <w:rFonts w:asciiTheme="majorHAnsi" w:hAnsiTheme="majorHAnsi" w:cs="Arial"/>
          <w:b/>
          <w:bCs/>
          <w:sz w:val="24"/>
          <w:szCs w:val="24"/>
          <w:rPrChange w:id="418" w:author="damar.wijanarko" w:date="2012-07-30T08:24:00Z">
            <w:rPr>
              <w:rFonts w:ascii="Arial" w:hAnsi="Arial" w:cs="Arial"/>
              <w:b/>
              <w:bCs/>
              <w:sz w:val="24"/>
              <w:szCs w:val="24"/>
            </w:rPr>
          </w:rPrChange>
        </w:rPr>
        <w:t>10</w:t>
      </w:r>
      <w:r w:rsidR="00CA61DA" w:rsidRPr="00354B06">
        <w:rPr>
          <w:rFonts w:asciiTheme="majorHAnsi" w:hAnsiTheme="majorHAnsi" w:cs="Arial"/>
          <w:b/>
          <w:bCs/>
          <w:sz w:val="24"/>
          <w:szCs w:val="24"/>
          <w:rPrChange w:id="419" w:author="damar.wijanarko" w:date="2012-07-30T08:24:00Z">
            <w:rPr>
              <w:rFonts w:ascii="Arial" w:hAnsi="Arial" w:cs="Arial"/>
              <w:b/>
              <w:bCs/>
              <w:sz w:val="24"/>
              <w:szCs w:val="24"/>
            </w:rPr>
          </w:rPrChange>
        </w:rPr>
        <w:t>.</w:t>
      </w:r>
      <w:r w:rsidR="00CA61DA" w:rsidRPr="00354B06">
        <w:rPr>
          <w:rFonts w:asciiTheme="majorHAnsi" w:hAnsiTheme="majorHAnsi" w:cs="Arial"/>
          <w:b/>
          <w:bCs/>
          <w:sz w:val="24"/>
          <w:szCs w:val="24"/>
          <w:rPrChange w:id="420" w:author="damar.wijanarko" w:date="2012-07-30T08:24:00Z">
            <w:rPr>
              <w:rFonts w:ascii="Arial" w:hAnsi="Arial" w:cs="Arial"/>
              <w:b/>
              <w:bCs/>
              <w:sz w:val="24"/>
              <w:szCs w:val="24"/>
            </w:rPr>
          </w:rPrChange>
        </w:rPr>
        <w:tab/>
      </w:r>
      <w:r w:rsidR="009F0BEB" w:rsidRPr="00354B06">
        <w:rPr>
          <w:rFonts w:asciiTheme="majorHAnsi" w:hAnsiTheme="majorHAnsi" w:cs="Arial"/>
          <w:b/>
          <w:bCs/>
          <w:sz w:val="24"/>
          <w:szCs w:val="24"/>
          <w:rPrChange w:id="421" w:author="damar.wijanarko" w:date="2012-07-30T08:24:00Z">
            <w:rPr>
              <w:rFonts w:ascii="Arial" w:hAnsi="Arial" w:cs="Arial"/>
              <w:b/>
              <w:bCs/>
              <w:sz w:val="24"/>
              <w:szCs w:val="24"/>
            </w:rPr>
          </w:rPrChange>
        </w:rPr>
        <w:t>Roles</w:t>
      </w:r>
      <w:r w:rsidR="00CA61DA" w:rsidRPr="00354B06">
        <w:rPr>
          <w:rFonts w:asciiTheme="majorHAnsi" w:hAnsiTheme="majorHAnsi" w:cs="Arial"/>
          <w:b/>
          <w:bCs/>
          <w:sz w:val="24"/>
          <w:szCs w:val="24"/>
          <w:rPrChange w:id="422" w:author="damar.wijanarko" w:date="2012-07-30T08:24:00Z">
            <w:rPr>
              <w:rFonts w:ascii="Arial" w:hAnsi="Arial" w:cs="Arial"/>
              <w:b/>
              <w:bCs/>
              <w:sz w:val="24"/>
              <w:szCs w:val="24"/>
            </w:rPr>
          </w:rPrChange>
        </w:rPr>
        <w:t xml:space="preserve"> and </w:t>
      </w:r>
      <w:r w:rsidR="009F0BEB" w:rsidRPr="00354B06">
        <w:rPr>
          <w:rFonts w:asciiTheme="majorHAnsi" w:hAnsiTheme="majorHAnsi" w:cs="Arial"/>
          <w:b/>
          <w:bCs/>
          <w:sz w:val="24"/>
          <w:szCs w:val="24"/>
          <w:rPrChange w:id="423" w:author="damar.wijanarko" w:date="2012-07-30T08:24:00Z">
            <w:rPr>
              <w:rFonts w:ascii="Arial" w:hAnsi="Arial" w:cs="Arial"/>
              <w:b/>
              <w:bCs/>
              <w:sz w:val="24"/>
              <w:szCs w:val="24"/>
            </w:rPr>
          </w:rPrChange>
        </w:rPr>
        <w:t>Responsibilities of the Chairman</w:t>
      </w:r>
    </w:p>
    <w:p w:rsidR="009F0BEB" w:rsidRPr="00354B06" w:rsidRDefault="009F0BEB" w:rsidP="00674F16">
      <w:pPr>
        <w:spacing w:before="100" w:beforeAutospacing="1" w:after="100" w:afterAutospacing="1" w:line="240" w:lineRule="auto"/>
        <w:jc w:val="both"/>
        <w:rPr>
          <w:rFonts w:asciiTheme="majorHAnsi" w:hAnsiTheme="majorHAnsi" w:cs="Arial"/>
          <w:sz w:val="24"/>
          <w:szCs w:val="24"/>
          <w:rPrChange w:id="424" w:author="damar.wijanarko" w:date="2012-07-30T08:24:00Z">
            <w:rPr>
              <w:rFonts w:ascii="Arial" w:hAnsi="Arial" w:cs="Arial"/>
              <w:sz w:val="24"/>
              <w:szCs w:val="24"/>
            </w:rPr>
          </w:rPrChange>
        </w:rPr>
      </w:pPr>
      <w:r w:rsidRPr="00354B06">
        <w:rPr>
          <w:rFonts w:asciiTheme="majorHAnsi" w:hAnsiTheme="majorHAnsi" w:cs="Arial"/>
          <w:sz w:val="24"/>
          <w:szCs w:val="24"/>
          <w:rPrChange w:id="425" w:author="damar.wijanarko" w:date="2012-07-30T08:24:00Z">
            <w:rPr>
              <w:rFonts w:ascii="Arial" w:hAnsi="Arial" w:cs="Arial"/>
              <w:sz w:val="24"/>
              <w:szCs w:val="24"/>
            </w:rPr>
          </w:rPrChange>
        </w:rPr>
        <w:t xml:space="preserve">As the leader of the KSC, the Chairman is responsible for the overall performance of the </w:t>
      </w:r>
      <w:proofErr w:type="spellStart"/>
      <w:r w:rsidRPr="00354B06">
        <w:rPr>
          <w:rFonts w:asciiTheme="majorHAnsi" w:hAnsiTheme="majorHAnsi" w:cs="Arial"/>
          <w:sz w:val="24"/>
          <w:szCs w:val="24"/>
          <w:rPrChange w:id="426" w:author="damar.wijanarko" w:date="2012-07-30T08:24:00Z">
            <w:rPr>
              <w:rFonts w:ascii="Arial" w:hAnsi="Arial" w:cs="Arial"/>
              <w:sz w:val="24"/>
              <w:szCs w:val="24"/>
            </w:rPr>
          </w:rPrChange>
        </w:rPr>
        <w:t>programmes</w:t>
      </w:r>
      <w:proofErr w:type="spellEnd"/>
      <w:r w:rsidRPr="00354B06">
        <w:rPr>
          <w:rFonts w:asciiTheme="majorHAnsi" w:hAnsiTheme="majorHAnsi" w:cs="Arial"/>
          <w:sz w:val="24"/>
          <w:szCs w:val="24"/>
          <w:rPrChange w:id="427" w:author="damar.wijanarko" w:date="2012-07-30T08:24:00Z">
            <w:rPr>
              <w:rFonts w:ascii="Arial" w:hAnsi="Arial" w:cs="Arial"/>
              <w:sz w:val="24"/>
              <w:szCs w:val="24"/>
            </w:rPr>
          </w:rPrChange>
        </w:rPr>
        <w:t xml:space="preserve"> including: </w:t>
      </w:r>
    </w:p>
    <w:p w:rsidR="009F0BEB" w:rsidRPr="00354B06" w:rsidRDefault="009F0BEB" w:rsidP="00A205D1">
      <w:pPr>
        <w:numPr>
          <w:ilvl w:val="0"/>
          <w:numId w:val="42"/>
        </w:numPr>
        <w:spacing w:before="100" w:beforeAutospacing="1" w:after="0" w:afterAutospacing="1" w:line="240" w:lineRule="auto"/>
        <w:jc w:val="both"/>
        <w:rPr>
          <w:rFonts w:asciiTheme="majorHAnsi" w:hAnsiTheme="majorHAnsi" w:cs="Arial"/>
          <w:sz w:val="24"/>
          <w:szCs w:val="24"/>
          <w:rPrChange w:id="428" w:author="damar.wijanarko" w:date="2012-07-30T08:24:00Z">
            <w:rPr>
              <w:rFonts w:ascii="Arial" w:hAnsi="Arial" w:cs="Arial"/>
              <w:sz w:val="24"/>
              <w:szCs w:val="24"/>
            </w:rPr>
          </w:rPrChange>
        </w:rPr>
      </w:pPr>
      <w:r w:rsidRPr="00354B06">
        <w:rPr>
          <w:rFonts w:asciiTheme="majorHAnsi" w:hAnsiTheme="majorHAnsi" w:cs="Arial"/>
          <w:sz w:val="24"/>
          <w:szCs w:val="24"/>
          <w:rPrChange w:id="429" w:author="damar.wijanarko" w:date="2012-07-30T08:24:00Z">
            <w:rPr>
              <w:rFonts w:ascii="Arial" w:hAnsi="Arial" w:cs="Arial"/>
              <w:sz w:val="24"/>
              <w:szCs w:val="24"/>
            </w:rPr>
          </w:rPrChange>
        </w:rPr>
        <w:t xml:space="preserve">Coordination of knowledge sharing activities, including </w:t>
      </w:r>
      <w:proofErr w:type="spellStart"/>
      <w:r w:rsidRPr="00354B06">
        <w:rPr>
          <w:rFonts w:asciiTheme="majorHAnsi" w:hAnsiTheme="majorHAnsi" w:cs="Arial"/>
          <w:sz w:val="24"/>
          <w:szCs w:val="24"/>
          <w:rPrChange w:id="430" w:author="damar.wijanarko" w:date="2012-07-30T08:24:00Z">
            <w:rPr>
              <w:rFonts w:ascii="Arial" w:hAnsi="Arial" w:cs="Arial"/>
              <w:sz w:val="24"/>
              <w:szCs w:val="24"/>
            </w:rPr>
          </w:rPrChange>
        </w:rPr>
        <w:t>programmes’</w:t>
      </w:r>
      <w:proofErr w:type="spellEnd"/>
      <w:r w:rsidRPr="00354B06">
        <w:rPr>
          <w:rFonts w:asciiTheme="majorHAnsi" w:hAnsiTheme="majorHAnsi" w:cs="Arial"/>
          <w:sz w:val="24"/>
          <w:szCs w:val="24"/>
          <w:rPrChange w:id="431" w:author="damar.wijanarko" w:date="2012-07-30T08:24:00Z">
            <w:rPr>
              <w:rFonts w:ascii="Arial" w:hAnsi="Arial" w:cs="Arial"/>
              <w:sz w:val="24"/>
              <w:szCs w:val="24"/>
            </w:rPr>
          </w:rPrChange>
        </w:rPr>
        <w:t xml:space="preserve"> design, implementation, monitoring and reporting; </w:t>
      </w:r>
    </w:p>
    <w:p w:rsidR="009F0BEB" w:rsidRPr="00354B06" w:rsidRDefault="009F0BEB" w:rsidP="00A205D1">
      <w:pPr>
        <w:numPr>
          <w:ilvl w:val="0"/>
          <w:numId w:val="42"/>
        </w:numPr>
        <w:spacing w:after="0" w:line="240" w:lineRule="auto"/>
        <w:jc w:val="both"/>
        <w:rPr>
          <w:rFonts w:asciiTheme="majorHAnsi" w:hAnsiTheme="majorHAnsi" w:cs="Arial"/>
          <w:sz w:val="24"/>
          <w:szCs w:val="24"/>
          <w:rPrChange w:id="432" w:author="damar.wijanarko" w:date="2012-07-30T08:24:00Z">
            <w:rPr>
              <w:rFonts w:ascii="Arial" w:hAnsi="Arial" w:cs="Arial"/>
              <w:sz w:val="24"/>
              <w:szCs w:val="24"/>
            </w:rPr>
          </w:rPrChange>
        </w:rPr>
      </w:pPr>
      <w:r w:rsidRPr="00354B06">
        <w:rPr>
          <w:rFonts w:asciiTheme="majorHAnsi" w:hAnsiTheme="majorHAnsi" w:cs="Arial"/>
          <w:sz w:val="24"/>
          <w:szCs w:val="24"/>
          <w:rPrChange w:id="433" w:author="damar.wijanarko" w:date="2012-07-30T08:24:00Z">
            <w:rPr>
              <w:rFonts w:ascii="Arial" w:hAnsi="Arial" w:cs="Arial"/>
              <w:sz w:val="24"/>
              <w:szCs w:val="24"/>
            </w:rPr>
          </w:rPrChange>
        </w:rPr>
        <w:t xml:space="preserve">Coordinating and maintaining contacts with members of the Knowledge Sharing Committee, other ASEANSAI Committees, ASOSAI, INTOSAI and other knowledge sharing </w:t>
      </w:r>
      <w:proofErr w:type="spellStart"/>
      <w:r w:rsidRPr="00354B06">
        <w:rPr>
          <w:rFonts w:asciiTheme="majorHAnsi" w:hAnsiTheme="majorHAnsi" w:cs="Arial"/>
          <w:sz w:val="24"/>
          <w:szCs w:val="24"/>
          <w:rPrChange w:id="434" w:author="damar.wijanarko" w:date="2012-07-30T08:24:00Z">
            <w:rPr>
              <w:rFonts w:ascii="Arial" w:hAnsi="Arial" w:cs="Arial"/>
              <w:sz w:val="24"/>
              <w:szCs w:val="24"/>
            </w:rPr>
          </w:rPrChange>
        </w:rPr>
        <w:t>programme</w:t>
      </w:r>
      <w:proofErr w:type="spellEnd"/>
      <w:r w:rsidRPr="00354B06">
        <w:rPr>
          <w:rFonts w:asciiTheme="majorHAnsi" w:hAnsiTheme="majorHAnsi" w:cs="Arial"/>
          <w:sz w:val="24"/>
          <w:szCs w:val="24"/>
          <w:rPrChange w:id="435" w:author="damar.wijanarko" w:date="2012-07-30T08:24:00Z">
            <w:rPr>
              <w:rFonts w:ascii="Arial" w:hAnsi="Arial" w:cs="Arial"/>
              <w:sz w:val="24"/>
              <w:szCs w:val="24"/>
            </w:rPr>
          </w:rPrChange>
        </w:rPr>
        <w:t xml:space="preserve"> partners;</w:t>
      </w:r>
    </w:p>
    <w:p w:rsidR="009F0BEB" w:rsidRPr="00354B06" w:rsidRDefault="009F0BEB" w:rsidP="00A205D1">
      <w:pPr>
        <w:numPr>
          <w:ilvl w:val="0"/>
          <w:numId w:val="42"/>
        </w:numPr>
        <w:spacing w:after="0" w:line="240" w:lineRule="auto"/>
        <w:jc w:val="both"/>
        <w:rPr>
          <w:rFonts w:asciiTheme="majorHAnsi" w:hAnsiTheme="majorHAnsi" w:cs="Arial"/>
          <w:sz w:val="24"/>
          <w:szCs w:val="24"/>
          <w:rPrChange w:id="436" w:author="damar.wijanarko" w:date="2012-07-30T08:24:00Z">
            <w:rPr>
              <w:rFonts w:ascii="Arial" w:hAnsi="Arial" w:cs="Arial"/>
              <w:sz w:val="24"/>
              <w:szCs w:val="24"/>
            </w:rPr>
          </w:rPrChange>
        </w:rPr>
      </w:pPr>
      <w:r w:rsidRPr="00354B06">
        <w:rPr>
          <w:rFonts w:asciiTheme="majorHAnsi" w:hAnsiTheme="majorHAnsi" w:cs="Arial"/>
          <w:sz w:val="24"/>
          <w:szCs w:val="24"/>
          <w:rPrChange w:id="437" w:author="damar.wijanarko" w:date="2012-07-30T08:24:00Z">
            <w:rPr>
              <w:rFonts w:ascii="Arial" w:hAnsi="Arial" w:cs="Arial"/>
              <w:sz w:val="24"/>
              <w:szCs w:val="24"/>
            </w:rPr>
          </w:rPrChange>
        </w:rPr>
        <w:t>Custody of knowledge sharing portal</w:t>
      </w:r>
    </w:p>
    <w:p w:rsidR="009F0BEB" w:rsidRPr="00354B06" w:rsidRDefault="009F0BEB" w:rsidP="00A205D1">
      <w:pPr>
        <w:spacing w:after="0" w:line="240" w:lineRule="auto"/>
        <w:ind w:left="180"/>
        <w:jc w:val="both"/>
        <w:rPr>
          <w:rFonts w:asciiTheme="majorHAnsi" w:hAnsiTheme="majorHAnsi" w:cs="Arial"/>
          <w:sz w:val="24"/>
          <w:szCs w:val="24"/>
          <w:rPrChange w:id="438" w:author="damar.wijanarko" w:date="2012-07-30T08:24:00Z">
            <w:rPr>
              <w:rFonts w:ascii="Arial" w:hAnsi="Arial" w:cs="Arial"/>
              <w:sz w:val="24"/>
              <w:szCs w:val="24"/>
            </w:rPr>
          </w:rPrChange>
        </w:rPr>
      </w:pPr>
    </w:p>
    <w:p w:rsidR="009F0BEB" w:rsidRPr="00354B06" w:rsidRDefault="009F0BEB" w:rsidP="00A205D1">
      <w:pPr>
        <w:spacing w:after="0" w:line="240" w:lineRule="auto"/>
        <w:rPr>
          <w:rFonts w:asciiTheme="majorHAnsi" w:hAnsiTheme="majorHAnsi" w:cs="Arial"/>
          <w:b/>
          <w:sz w:val="24"/>
          <w:szCs w:val="24"/>
          <w:rPrChange w:id="439" w:author="damar.wijanarko" w:date="2012-07-30T08:24:00Z">
            <w:rPr>
              <w:rFonts w:ascii="Arial" w:hAnsi="Arial" w:cs="Arial"/>
              <w:b/>
              <w:sz w:val="24"/>
              <w:szCs w:val="24"/>
            </w:rPr>
          </w:rPrChange>
        </w:rPr>
      </w:pPr>
      <w:r w:rsidRPr="00354B06">
        <w:rPr>
          <w:rFonts w:asciiTheme="majorHAnsi" w:hAnsiTheme="majorHAnsi" w:cs="Arial"/>
          <w:sz w:val="24"/>
          <w:szCs w:val="24"/>
          <w:rPrChange w:id="440" w:author="damar.wijanarko" w:date="2012-07-30T08:24:00Z">
            <w:rPr>
              <w:rFonts w:ascii="Arial" w:hAnsi="Arial" w:cs="Arial"/>
              <w:sz w:val="24"/>
              <w:szCs w:val="24"/>
            </w:rPr>
          </w:rPrChange>
        </w:rPr>
        <w:t> </w:t>
      </w:r>
      <w:r w:rsidR="00CA61DA" w:rsidRPr="00354B06">
        <w:rPr>
          <w:rFonts w:asciiTheme="majorHAnsi" w:hAnsiTheme="majorHAnsi" w:cs="Arial"/>
          <w:b/>
          <w:sz w:val="24"/>
          <w:szCs w:val="24"/>
          <w:rPrChange w:id="441" w:author="damar.wijanarko" w:date="2012-07-30T08:24:00Z">
            <w:rPr>
              <w:rFonts w:ascii="Arial" w:hAnsi="Arial" w:cs="Arial"/>
              <w:b/>
              <w:sz w:val="24"/>
              <w:szCs w:val="24"/>
            </w:rPr>
          </w:rPrChange>
        </w:rPr>
        <w:t>1</w:t>
      </w:r>
      <w:r w:rsidR="000115C2" w:rsidRPr="00354B06">
        <w:rPr>
          <w:rFonts w:asciiTheme="majorHAnsi" w:hAnsiTheme="majorHAnsi" w:cs="Arial"/>
          <w:b/>
          <w:sz w:val="24"/>
          <w:szCs w:val="24"/>
          <w:rPrChange w:id="442" w:author="damar.wijanarko" w:date="2012-07-30T08:24:00Z">
            <w:rPr>
              <w:rFonts w:ascii="Arial" w:hAnsi="Arial" w:cs="Arial"/>
              <w:b/>
              <w:sz w:val="24"/>
              <w:szCs w:val="24"/>
            </w:rPr>
          </w:rPrChange>
        </w:rPr>
        <w:t>1</w:t>
      </w:r>
      <w:r w:rsidR="00CA61DA" w:rsidRPr="00354B06">
        <w:rPr>
          <w:rFonts w:asciiTheme="majorHAnsi" w:hAnsiTheme="majorHAnsi" w:cs="Arial"/>
          <w:b/>
          <w:sz w:val="24"/>
          <w:szCs w:val="24"/>
          <w:rPrChange w:id="443" w:author="damar.wijanarko" w:date="2012-07-30T08:24:00Z">
            <w:rPr>
              <w:rFonts w:ascii="Arial" w:hAnsi="Arial" w:cs="Arial"/>
              <w:b/>
              <w:sz w:val="24"/>
              <w:szCs w:val="24"/>
            </w:rPr>
          </w:rPrChange>
        </w:rPr>
        <w:t>.</w:t>
      </w:r>
      <w:r w:rsidR="00CA61DA" w:rsidRPr="00354B06">
        <w:rPr>
          <w:rFonts w:asciiTheme="majorHAnsi" w:hAnsiTheme="majorHAnsi" w:cs="Arial"/>
          <w:sz w:val="24"/>
          <w:szCs w:val="24"/>
          <w:rPrChange w:id="444" w:author="damar.wijanarko" w:date="2012-07-30T08:24:00Z">
            <w:rPr>
              <w:rFonts w:ascii="Arial" w:hAnsi="Arial" w:cs="Arial"/>
              <w:sz w:val="24"/>
              <w:szCs w:val="24"/>
            </w:rPr>
          </w:rPrChange>
        </w:rPr>
        <w:tab/>
      </w:r>
      <w:r w:rsidRPr="00354B06">
        <w:rPr>
          <w:rFonts w:asciiTheme="majorHAnsi" w:hAnsiTheme="majorHAnsi" w:cs="Arial"/>
          <w:b/>
          <w:sz w:val="24"/>
          <w:szCs w:val="24"/>
          <w:rPrChange w:id="445" w:author="damar.wijanarko" w:date="2012-07-30T08:24:00Z">
            <w:rPr>
              <w:rFonts w:ascii="Arial" w:hAnsi="Arial" w:cs="Arial"/>
              <w:b/>
              <w:sz w:val="24"/>
              <w:szCs w:val="24"/>
            </w:rPr>
          </w:rPrChange>
        </w:rPr>
        <w:t>Roles/Responsibilities of the Committee</w:t>
      </w:r>
    </w:p>
    <w:p w:rsidR="009F0BEB" w:rsidRPr="00354B06" w:rsidRDefault="009F0BEB" w:rsidP="00F33C36">
      <w:pPr>
        <w:spacing w:after="0" w:line="240" w:lineRule="auto"/>
        <w:rPr>
          <w:rFonts w:asciiTheme="majorHAnsi" w:hAnsiTheme="majorHAnsi" w:cs="Arial"/>
          <w:sz w:val="24"/>
          <w:szCs w:val="24"/>
          <w:rPrChange w:id="446" w:author="damar.wijanarko" w:date="2012-07-30T08:24:00Z">
            <w:rPr>
              <w:rFonts w:ascii="Arial" w:hAnsi="Arial" w:cs="Arial"/>
              <w:sz w:val="24"/>
              <w:szCs w:val="24"/>
            </w:rPr>
          </w:rPrChange>
        </w:rPr>
      </w:pP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47" w:author="damar.wijanarko" w:date="2012-07-30T08:24:00Z">
            <w:rPr>
              <w:rFonts w:ascii="Arial" w:hAnsi="Arial" w:cs="Arial"/>
              <w:sz w:val="24"/>
              <w:szCs w:val="24"/>
            </w:rPr>
          </w:rPrChange>
        </w:rPr>
      </w:pPr>
      <w:proofErr w:type="spellStart"/>
      <w:r w:rsidRPr="00354B06">
        <w:rPr>
          <w:rFonts w:asciiTheme="majorHAnsi" w:hAnsiTheme="majorHAnsi" w:cs="Arial"/>
          <w:sz w:val="24"/>
          <w:szCs w:val="24"/>
          <w:rPrChange w:id="448" w:author="damar.wijanarko" w:date="2012-07-30T08:24:00Z">
            <w:rPr>
              <w:rFonts w:ascii="Arial" w:hAnsi="Arial" w:cs="Arial"/>
              <w:sz w:val="24"/>
              <w:szCs w:val="24"/>
            </w:rPr>
          </w:rPrChange>
        </w:rPr>
        <w:t>Iden</w:t>
      </w:r>
      <w:proofErr w:type="spellEnd"/>
      <w:r w:rsidR="00457272" w:rsidRPr="00354B06">
        <w:rPr>
          <w:rFonts w:asciiTheme="majorHAnsi" w:hAnsiTheme="majorHAnsi" w:cs="Arial"/>
          <w:sz w:val="24"/>
          <w:szCs w:val="24"/>
          <w:lang w:val="id-ID"/>
          <w:rPrChange w:id="449" w:author="damar.wijanarko" w:date="2012-07-30T08:24:00Z">
            <w:rPr>
              <w:rFonts w:ascii="Arial" w:hAnsi="Arial" w:cs="Arial"/>
              <w:sz w:val="24"/>
              <w:szCs w:val="24"/>
              <w:lang w:val="id-ID"/>
            </w:rPr>
          </w:rPrChange>
        </w:rPr>
        <w:t>ti</w:t>
      </w:r>
      <w:proofErr w:type="spellStart"/>
      <w:r w:rsidRPr="00354B06">
        <w:rPr>
          <w:rFonts w:asciiTheme="majorHAnsi" w:hAnsiTheme="majorHAnsi" w:cs="Arial"/>
          <w:sz w:val="24"/>
          <w:szCs w:val="24"/>
          <w:rPrChange w:id="450" w:author="damar.wijanarko" w:date="2012-07-30T08:24:00Z">
            <w:rPr>
              <w:rFonts w:ascii="Arial" w:hAnsi="Arial" w:cs="Arial"/>
              <w:sz w:val="24"/>
              <w:szCs w:val="24"/>
            </w:rPr>
          </w:rPrChange>
        </w:rPr>
        <w:t>fication</w:t>
      </w:r>
      <w:proofErr w:type="spellEnd"/>
      <w:r w:rsidRPr="00354B06">
        <w:rPr>
          <w:rFonts w:asciiTheme="majorHAnsi" w:hAnsiTheme="majorHAnsi" w:cs="Arial"/>
          <w:sz w:val="24"/>
          <w:szCs w:val="24"/>
          <w:rPrChange w:id="451" w:author="damar.wijanarko" w:date="2012-07-30T08:24:00Z">
            <w:rPr>
              <w:rFonts w:ascii="Arial" w:hAnsi="Arial" w:cs="Arial"/>
              <w:sz w:val="24"/>
              <w:szCs w:val="24"/>
            </w:rPr>
          </w:rPrChange>
        </w:rPr>
        <w:t xml:space="preserve"> and selection of appropriate knowledge sharing </w:t>
      </w:r>
      <w:proofErr w:type="spellStart"/>
      <w:r w:rsidRPr="00354B06">
        <w:rPr>
          <w:rFonts w:asciiTheme="majorHAnsi" w:hAnsiTheme="majorHAnsi" w:cs="Arial"/>
          <w:sz w:val="24"/>
          <w:szCs w:val="24"/>
          <w:rPrChange w:id="452" w:author="damar.wijanarko" w:date="2012-07-30T08:24:00Z">
            <w:rPr>
              <w:rFonts w:ascii="Arial" w:hAnsi="Arial" w:cs="Arial"/>
              <w:sz w:val="24"/>
              <w:szCs w:val="24"/>
            </w:rPr>
          </w:rPrChange>
        </w:rPr>
        <w:t>programme</w:t>
      </w:r>
      <w:proofErr w:type="spellEnd"/>
      <w:r w:rsidRPr="00354B06">
        <w:rPr>
          <w:rFonts w:asciiTheme="majorHAnsi" w:hAnsiTheme="majorHAnsi" w:cs="Arial"/>
          <w:sz w:val="24"/>
          <w:szCs w:val="24"/>
          <w:rPrChange w:id="453" w:author="damar.wijanarko" w:date="2012-07-30T08:24:00Z">
            <w:rPr>
              <w:rFonts w:ascii="Arial" w:hAnsi="Arial" w:cs="Arial"/>
              <w:sz w:val="24"/>
              <w:szCs w:val="24"/>
            </w:rPr>
          </w:rPrChange>
        </w:rPr>
        <w:t>;</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54" w:author="damar.wijanarko" w:date="2012-07-30T08:24:00Z">
            <w:rPr>
              <w:rFonts w:ascii="Arial" w:hAnsi="Arial" w:cs="Arial"/>
              <w:sz w:val="24"/>
              <w:szCs w:val="24"/>
            </w:rPr>
          </w:rPrChange>
        </w:rPr>
      </w:pPr>
      <w:r w:rsidRPr="00354B06">
        <w:rPr>
          <w:rFonts w:asciiTheme="majorHAnsi" w:hAnsiTheme="majorHAnsi" w:cs="Arial"/>
          <w:sz w:val="24"/>
          <w:szCs w:val="24"/>
          <w:rPrChange w:id="455" w:author="damar.wijanarko" w:date="2012-07-30T08:24:00Z">
            <w:rPr>
              <w:rFonts w:ascii="Arial" w:hAnsi="Arial" w:cs="Arial"/>
              <w:sz w:val="24"/>
              <w:szCs w:val="24"/>
            </w:rPr>
          </w:rPrChange>
        </w:rPr>
        <w:t xml:space="preserve">Develop </w:t>
      </w:r>
      <w:proofErr w:type="spellStart"/>
      <w:r w:rsidRPr="00354B06">
        <w:rPr>
          <w:rFonts w:asciiTheme="majorHAnsi" w:hAnsiTheme="majorHAnsi" w:cs="Arial"/>
          <w:sz w:val="24"/>
          <w:szCs w:val="24"/>
          <w:rPrChange w:id="456" w:author="damar.wijanarko" w:date="2012-07-30T08:24:00Z">
            <w:rPr>
              <w:rFonts w:ascii="Arial" w:hAnsi="Arial" w:cs="Arial"/>
              <w:sz w:val="24"/>
              <w:szCs w:val="24"/>
            </w:rPr>
          </w:rPrChange>
        </w:rPr>
        <w:t>programme</w:t>
      </w:r>
      <w:proofErr w:type="spellEnd"/>
      <w:r w:rsidRPr="00354B06">
        <w:rPr>
          <w:rFonts w:asciiTheme="majorHAnsi" w:hAnsiTheme="majorHAnsi" w:cs="Arial"/>
          <w:sz w:val="24"/>
          <w:szCs w:val="24"/>
          <w:rPrChange w:id="457" w:author="damar.wijanarko" w:date="2012-07-30T08:24:00Z">
            <w:rPr>
              <w:rFonts w:ascii="Arial" w:hAnsi="Arial" w:cs="Arial"/>
              <w:sz w:val="24"/>
              <w:szCs w:val="24"/>
            </w:rPr>
          </w:rPrChange>
        </w:rPr>
        <w:t xml:space="preserve"> design;</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58" w:author="damar.wijanarko" w:date="2012-07-30T08:24:00Z">
            <w:rPr>
              <w:rFonts w:ascii="Arial" w:hAnsi="Arial" w:cs="Arial"/>
              <w:sz w:val="24"/>
              <w:szCs w:val="24"/>
            </w:rPr>
          </w:rPrChange>
        </w:rPr>
      </w:pPr>
      <w:r w:rsidRPr="00354B06">
        <w:rPr>
          <w:rFonts w:asciiTheme="majorHAnsi" w:hAnsiTheme="majorHAnsi" w:cs="Arial"/>
          <w:sz w:val="24"/>
          <w:szCs w:val="24"/>
          <w:rPrChange w:id="459" w:author="damar.wijanarko" w:date="2012-07-30T08:24:00Z">
            <w:rPr>
              <w:rFonts w:ascii="Arial" w:hAnsi="Arial" w:cs="Arial"/>
              <w:sz w:val="24"/>
              <w:szCs w:val="24"/>
            </w:rPr>
          </w:rPrChange>
        </w:rPr>
        <w:t xml:space="preserve">Implementation of the </w:t>
      </w:r>
      <w:proofErr w:type="spellStart"/>
      <w:r w:rsidRPr="00354B06">
        <w:rPr>
          <w:rFonts w:asciiTheme="majorHAnsi" w:hAnsiTheme="majorHAnsi" w:cs="Arial"/>
          <w:sz w:val="24"/>
          <w:szCs w:val="24"/>
          <w:rPrChange w:id="460" w:author="damar.wijanarko" w:date="2012-07-30T08:24:00Z">
            <w:rPr>
              <w:rFonts w:ascii="Arial" w:hAnsi="Arial" w:cs="Arial"/>
              <w:sz w:val="24"/>
              <w:szCs w:val="24"/>
            </w:rPr>
          </w:rPrChange>
        </w:rPr>
        <w:t>programme</w:t>
      </w:r>
      <w:proofErr w:type="spellEnd"/>
      <w:r w:rsidRPr="00354B06">
        <w:rPr>
          <w:rFonts w:asciiTheme="majorHAnsi" w:hAnsiTheme="majorHAnsi" w:cs="Arial"/>
          <w:sz w:val="24"/>
          <w:szCs w:val="24"/>
          <w:rPrChange w:id="461" w:author="damar.wijanarko" w:date="2012-07-30T08:24:00Z">
            <w:rPr>
              <w:rFonts w:ascii="Arial" w:hAnsi="Arial" w:cs="Arial"/>
              <w:sz w:val="24"/>
              <w:szCs w:val="24"/>
            </w:rPr>
          </w:rPrChange>
        </w:rPr>
        <w:t xml:space="preserve"> and analysis; </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62" w:author="damar.wijanarko" w:date="2012-07-30T08:24:00Z">
            <w:rPr>
              <w:rFonts w:ascii="Arial" w:hAnsi="Arial" w:cs="Arial"/>
              <w:sz w:val="24"/>
              <w:szCs w:val="24"/>
            </w:rPr>
          </w:rPrChange>
        </w:rPr>
      </w:pPr>
      <w:r w:rsidRPr="00354B06">
        <w:rPr>
          <w:rFonts w:asciiTheme="majorHAnsi" w:hAnsiTheme="majorHAnsi" w:cs="Arial"/>
          <w:sz w:val="24"/>
          <w:szCs w:val="24"/>
          <w:rPrChange w:id="463" w:author="damar.wijanarko" w:date="2012-07-30T08:24:00Z">
            <w:rPr>
              <w:rFonts w:ascii="Arial" w:hAnsi="Arial" w:cs="Arial"/>
              <w:sz w:val="24"/>
              <w:szCs w:val="24"/>
            </w:rPr>
          </w:rPrChange>
        </w:rPr>
        <w:t>Preparation of  technical progress reports  and financial reports;</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64" w:author="damar.wijanarko" w:date="2012-07-30T08:24:00Z">
            <w:rPr>
              <w:rFonts w:ascii="Arial" w:hAnsi="Arial" w:cs="Arial"/>
              <w:sz w:val="24"/>
              <w:szCs w:val="24"/>
            </w:rPr>
          </w:rPrChange>
        </w:rPr>
      </w:pPr>
      <w:r w:rsidRPr="00354B06">
        <w:rPr>
          <w:rFonts w:asciiTheme="majorHAnsi" w:hAnsiTheme="majorHAnsi" w:cs="Arial"/>
          <w:sz w:val="24"/>
          <w:szCs w:val="24"/>
          <w:rPrChange w:id="465" w:author="damar.wijanarko" w:date="2012-07-30T08:24:00Z">
            <w:rPr>
              <w:rFonts w:ascii="Arial" w:hAnsi="Arial" w:cs="Arial"/>
              <w:sz w:val="24"/>
              <w:szCs w:val="24"/>
            </w:rPr>
          </w:rPrChange>
        </w:rPr>
        <w:t>Development of knowledge management system;</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66" w:author="damar.wijanarko" w:date="2012-07-30T08:24:00Z">
            <w:rPr>
              <w:rFonts w:ascii="Arial" w:hAnsi="Arial" w:cs="Arial"/>
              <w:sz w:val="24"/>
              <w:szCs w:val="24"/>
            </w:rPr>
          </w:rPrChange>
        </w:rPr>
      </w:pPr>
      <w:r w:rsidRPr="00354B06">
        <w:rPr>
          <w:rFonts w:asciiTheme="majorHAnsi" w:hAnsiTheme="majorHAnsi" w:cs="Arial"/>
          <w:sz w:val="24"/>
          <w:szCs w:val="24"/>
          <w:rPrChange w:id="467" w:author="damar.wijanarko" w:date="2012-07-30T08:24:00Z">
            <w:rPr>
              <w:rFonts w:ascii="Arial" w:hAnsi="Arial" w:cs="Arial"/>
              <w:sz w:val="24"/>
              <w:szCs w:val="24"/>
            </w:rPr>
          </w:rPrChange>
        </w:rPr>
        <w:t xml:space="preserve">Linkages of </w:t>
      </w:r>
      <w:proofErr w:type="spellStart"/>
      <w:r w:rsidRPr="00354B06">
        <w:rPr>
          <w:rFonts w:asciiTheme="majorHAnsi" w:hAnsiTheme="majorHAnsi" w:cs="Arial"/>
          <w:sz w:val="24"/>
          <w:szCs w:val="24"/>
          <w:rPrChange w:id="468" w:author="damar.wijanarko" w:date="2012-07-30T08:24:00Z">
            <w:rPr>
              <w:rFonts w:ascii="Arial" w:hAnsi="Arial" w:cs="Arial"/>
              <w:sz w:val="24"/>
              <w:szCs w:val="24"/>
            </w:rPr>
          </w:rPrChange>
        </w:rPr>
        <w:t>programme</w:t>
      </w:r>
      <w:proofErr w:type="spellEnd"/>
      <w:r w:rsidRPr="00354B06">
        <w:rPr>
          <w:rFonts w:asciiTheme="majorHAnsi" w:hAnsiTheme="majorHAnsi" w:cs="Arial"/>
          <w:sz w:val="24"/>
          <w:szCs w:val="24"/>
          <w:rPrChange w:id="469" w:author="damar.wijanarko" w:date="2012-07-30T08:24:00Z">
            <w:rPr>
              <w:rFonts w:ascii="Arial" w:hAnsi="Arial" w:cs="Arial"/>
              <w:sz w:val="24"/>
              <w:szCs w:val="24"/>
            </w:rPr>
          </w:rPrChange>
        </w:rPr>
        <w:t xml:space="preserve"> activities among members, ASEANSAI and appropriate </w:t>
      </w:r>
      <w:proofErr w:type="spellStart"/>
      <w:r w:rsidRPr="00354B06">
        <w:rPr>
          <w:rFonts w:asciiTheme="majorHAnsi" w:hAnsiTheme="majorHAnsi" w:cs="Arial"/>
          <w:sz w:val="24"/>
          <w:szCs w:val="24"/>
          <w:rPrChange w:id="470" w:author="damar.wijanarko" w:date="2012-07-30T08:24:00Z">
            <w:rPr>
              <w:rFonts w:ascii="Arial" w:hAnsi="Arial" w:cs="Arial"/>
              <w:sz w:val="24"/>
              <w:szCs w:val="24"/>
            </w:rPr>
          </w:rPrChange>
        </w:rPr>
        <w:t>organisation</w:t>
      </w:r>
      <w:proofErr w:type="spellEnd"/>
      <w:r w:rsidRPr="00354B06">
        <w:rPr>
          <w:rFonts w:asciiTheme="majorHAnsi" w:hAnsiTheme="majorHAnsi" w:cs="Arial"/>
          <w:sz w:val="24"/>
          <w:szCs w:val="24"/>
          <w:rPrChange w:id="471" w:author="damar.wijanarko" w:date="2012-07-30T08:24:00Z">
            <w:rPr>
              <w:rFonts w:ascii="Arial" w:hAnsi="Arial" w:cs="Arial"/>
              <w:sz w:val="24"/>
              <w:szCs w:val="24"/>
            </w:rPr>
          </w:rPrChange>
        </w:rPr>
        <w:t xml:space="preserve"> (ASOSAI, INTOSAI or other </w:t>
      </w:r>
      <w:proofErr w:type="spellStart"/>
      <w:r w:rsidRPr="00354B06">
        <w:rPr>
          <w:rFonts w:asciiTheme="majorHAnsi" w:hAnsiTheme="majorHAnsi" w:cs="Arial"/>
          <w:sz w:val="24"/>
          <w:szCs w:val="24"/>
          <w:rPrChange w:id="472" w:author="damar.wijanarko" w:date="2012-07-30T08:24:00Z">
            <w:rPr>
              <w:rFonts w:ascii="Arial" w:hAnsi="Arial" w:cs="Arial"/>
              <w:sz w:val="24"/>
              <w:szCs w:val="24"/>
            </w:rPr>
          </w:rPrChange>
        </w:rPr>
        <w:t>organisations</w:t>
      </w:r>
      <w:proofErr w:type="spellEnd"/>
      <w:r w:rsidRPr="00354B06">
        <w:rPr>
          <w:rFonts w:asciiTheme="majorHAnsi" w:hAnsiTheme="majorHAnsi" w:cs="Arial"/>
          <w:sz w:val="24"/>
          <w:szCs w:val="24"/>
          <w:rPrChange w:id="473" w:author="damar.wijanarko" w:date="2012-07-30T08:24:00Z">
            <w:rPr>
              <w:rFonts w:ascii="Arial" w:hAnsi="Arial" w:cs="Arial"/>
              <w:sz w:val="24"/>
              <w:szCs w:val="24"/>
            </w:rPr>
          </w:rPrChange>
        </w:rPr>
        <w:t>); and</w:t>
      </w:r>
    </w:p>
    <w:p w:rsidR="009F0BEB" w:rsidRPr="00354B06" w:rsidRDefault="009F0BEB" w:rsidP="00A205D1">
      <w:pPr>
        <w:numPr>
          <w:ilvl w:val="0"/>
          <w:numId w:val="43"/>
        </w:numPr>
        <w:tabs>
          <w:tab w:val="clear" w:pos="1080"/>
          <w:tab w:val="num" w:pos="720"/>
        </w:tabs>
        <w:spacing w:after="0" w:line="240" w:lineRule="auto"/>
        <w:ind w:left="720"/>
        <w:jc w:val="both"/>
        <w:rPr>
          <w:rFonts w:asciiTheme="majorHAnsi" w:hAnsiTheme="majorHAnsi" w:cs="Arial"/>
          <w:sz w:val="24"/>
          <w:szCs w:val="24"/>
          <w:rPrChange w:id="474" w:author="damar.wijanarko" w:date="2012-07-30T08:24:00Z">
            <w:rPr>
              <w:rFonts w:ascii="Arial" w:hAnsi="Arial" w:cs="Arial"/>
              <w:sz w:val="24"/>
              <w:szCs w:val="24"/>
            </w:rPr>
          </w:rPrChange>
        </w:rPr>
      </w:pPr>
      <w:r w:rsidRPr="00354B06">
        <w:rPr>
          <w:rFonts w:asciiTheme="majorHAnsi" w:hAnsiTheme="majorHAnsi" w:cs="Arial"/>
          <w:sz w:val="24"/>
          <w:szCs w:val="24"/>
          <w:rPrChange w:id="475" w:author="damar.wijanarko" w:date="2012-07-30T08:24:00Z">
            <w:rPr>
              <w:rFonts w:ascii="Arial" w:hAnsi="Arial" w:cs="Arial"/>
              <w:sz w:val="24"/>
              <w:szCs w:val="24"/>
            </w:rPr>
          </w:rPrChange>
        </w:rPr>
        <w:t xml:space="preserve">Communication on knowledge sharing activities and results through mails, phone or emails. </w:t>
      </w:r>
    </w:p>
    <w:p w:rsidR="009F0BEB" w:rsidRPr="00354B06" w:rsidRDefault="009F0BEB" w:rsidP="00FC24E5">
      <w:pPr>
        <w:spacing w:after="0" w:line="240" w:lineRule="auto"/>
        <w:rPr>
          <w:rFonts w:asciiTheme="majorHAnsi" w:hAnsiTheme="majorHAnsi" w:cs="Arial"/>
          <w:sz w:val="24"/>
          <w:szCs w:val="24"/>
          <w:rPrChange w:id="476" w:author="damar.wijanarko" w:date="2012-07-30T08:24:00Z">
            <w:rPr>
              <w:rFonts w:ascii="Arial" w:hAnsi="Arial" w:cs="Arial"/>
              <w:sz w:val="24"/>
              <w:szCs w:val="24"/>
            </w:rPr>
          </w:rPrChange>
        </w:rPr>
      </w:pPr>
      <w:r w:rsidRPr="00354B06">
        <w:rPr>
          <w:rFonts w:asciiTheme="majorHAnsi" w:hAnsiTheme="majorHAnsi" w:cs="Arial"/>
          <w:sz w:val="24"/>
          <w:szCs w:val="24"/>
          <w:rPrChange w:id="477" w:author="damar.wijanarko" w:date="2012-07-30T08:24:00Z">
            <w:rPr>
              <w:rFonts w:ascii="Arial" w:hAnsi="Arial" w:cs="Arial"/>
              <w:sz w:val="24"/>
              <w:szCs w:val="24"/>
            </w:rPr>
          </w:rPrChange>
        </w:rPr>
        <w:t> </w:t>
      </w:r>
    </w:p>
    <w:sectPr w:rsidR="009F0BEB" w:rsidRPr="00354B06" w:rsidSect="006131EA">
      <w:footerReference w:type="default" r:id="rId8"/>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55" w:author="Juska Sjam" w:date="2012-03-09T18:50:00Z" w:initials="BPK">
    <w:p w:rsidR="00BE7E96" w:rsidRPr="009E7F5F" w:rsidRDefault="00BE7E96" w:rsidP="00BE7E96">
      <w:pPr>
        <w:pStyle w:val="CommentText"/>
        <w:rPr>
          <w:lang w:val="id-ID"/>
        </w:rPr>
      </w:pPr>
      <w:r>
        <w:rPr>
          <w:rStyle w:val="CommentReference"/>
        </w:rPr>
        <w:annotationRef/>
      </w:r>
      <w:r>
        <w:rPr>
          <w:lang w:val="id-ID"/>
        </w:rPr>
        <w:t>Adjustment</w:t>
      </w:r>
      <w:r w:rsidR="00F15054">
        <w:rPr>
          <w:lang w:val="id-ID"/>
        </w:rPr>
        <w:t>s</w:t>
      </w:r>
      <w:r>
        <w:rPr>
          <w:lang w:val="id-ID"/>
        </w:rPr>
        <w:t xml:space="preserve"> made for greater standardization on decision making across all Committees</w:t>
      </w:r>
    </w:p>
    <w:p w:rsidR="00BE7E96" w:rsidRDefault="00BE7E96">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414E" w:rsidRDefault="001D414E" w:rsidP="00117223">
      <w:pPr>
        <w:spacing w:after="0" w:line="240" w:lineRule="auto"/>
      </w:pPr>
      <w:r>
        <w:separator/>
      </w:r>
    </w:p>
  </w:endnote>
  <w:endnote w:type="continuationSeparator" w:id="0">
    <w:p w:rsidR="001D414E" w:rsidRDefault="001D414E" w:rsidP="00117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272" w:rsidRPr="004D0001" w:rsidRDefault="00FC2882" w:rsidP="00457272">
    <w:pPr>
      <w:pStyle w:val="Footer"/>
      <w:pBdr>
        <w:top w:val="single" w:sz="4" w:space="1" w:color="D9D9D9"/>
      </w:pBdr>
      <w:rPr>
        <w:rFonts w:ascii="Arial" w:hAnsi="Arial" w:cs="Arial"/>
        <w:b/>
        <w:lang w:val="id-ID"/>
      </w:rPr>
    </w:pPr>
    <w:r w:rsidRPr="004D0001">
      <w:rPr>
        <w:rFonts w:ascii="Arial" w:hAnsi="Arial" w:cs="Arial"/>
      </w:rPr>
      <w:fldChar w:fldCharType="begin"/>
    </w:r>
    <w:r w:rsidR="00457272" w:rsidRPr="004D0001">
      <w:rPr>
        <w:rFonts w:ascii="Arial" w:hAnsi="Arial" w:cs="Arial"/>
      </w:rPr>
      <w:instrText xml:space="preserve"> PAGE   \* MERGEFORMAT </w:instrText>
    </w:r>
    <w:r w:rsidRPr="004D0001">
      <w:rPr>
        <w:rFonts w:ascii="Arial" w:hAnsi="Arial" w:cs="Arial"/>
      </w:rPr>
      <w:fldChar w:fldCharType="separate"/>
    </w:r>
    <w:r w:rsidR="00354B06" w:rsidRPr="00354B06">
      <w:rPr>
        <w:rFonts w:ascii="Arial" w:hAnsi="Arial" w:cs="Arial"/>
        <w:b/>
        <w:noProof/>
      </w:rPr>
      <w:t>4</w:t>
    </w:r>
    <w:r w:rsidRPr="004D0001">
      <w:rPr>
        <w:rFonts w:ascii="Arial" w:hAnsi="Arial" w:cs="Arial"/>
      </w:rPr>
      <w:fldChar w:fldCharType="end"/>
    </w:r>
    <w:r w:rsidR="00457272" w:rsidRPr="004D0001">
      <w:rPr>
        <w:rFonts w:ascii="Arial" w:hAnsi="Arial" w:cs="Arial"/>
        <w:b/>
      </w:rPr>
      <w:t xml:space="preserve"> | </w:t>
    </w:r>
    <w:r w:rsidR="00457272">
      <w:rPr>
        <w:rFonts w:ascii="Arial" w:hAnsi="Arial" w:cs="Arial"/>
        <w:color w:val="7F7F7F"/>
        <w:spacing w:val="60"/>
        <w:lang w:val="id-ID"/>
      </w:rPr>
      <w:t>KNOWLEDGE SHARING COMMITTEE TOR</w:t>
    </w:r>
  </w:p>
  <w:p w:rsidR="009F0BEB" w:rsidRDefault="009F0BEB" w:rsidP="0045727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414E" w:rsidRDefault="001D414E" w:rsidP="00117223">
      <w:pPr>
        <w:spacing w:after="0" w:line="240" w:lineRule="auto"/>
      </w:pPr>
      <w:r>
        <w:separator/>
      </w:r>
    </w:p>
  </w:footnote>
  <w:footnote w:type="continuationSeparator" w:id="0">
    <w:p w:rsidR="001D414E" w:rsidRDefault="001D414E" w:rsidP="001172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BB7"/>
    <w:multiLevelType w:val="multilevel"/>
    <w:tmpl w:val="CEE8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E040CF"/>
    <w:multiLevelType w:val="multilevel"/>
    <w:tmpl w:val="1FC0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7C11B4"/>
    <w:multiLevelType w:val="hybridMultilevel"/>
    <w:tmpl w:val="D0B2FB68"/>
    <w:lvl w:ilvl="0" w:tplc="0409001B">
      <w:start w:val="1"/>
      <w:numFmt w:val="lowerRoman"/>
      <w:lvlText w:val="%1."/>
      <w:lvlJc w:val="righ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8A8383B"/>
    <w:multiLevelType w:val="hybridMultilevel"/>
    <w:tmpl w:val="F9C0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600CC"/>
    <w:multiLevelType w:val="multilevel"/>
    <w:tmpl w:val="6568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BE864AC"/>
    <w:multiLevelType w:val="hybridMultilevel"/>
    <w:tmpl w:val="BBEA831C"/>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E1E07"/>
    <w:multiLevelType w:val="multilevel"/>
    <w:tmpl w:val="51E43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763287"/>
    <w:multiLevelType w:val="multilevel"/>
    <w:tmpl w:val="4FF0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0A110B3"/>
    <w:multiLevelType w:val="multilevel"/>
    <w:tmpl w:val="9C40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1CD1BB6"/>
    <w:multiLevelType w:val="multilevel"/>
    <w:tmpl w:val="A3B4C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3211303"/>
    <w:multiLevelType w:val="multilevel"/>
    <w:tmpl w:val="39C4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50709E"/>
    <w:multiLevelType w:val="hybridMultilevel"/>
    <w:tmpl w:val="59F2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5B52ED"/>
    <w:multiLevelType w:val="hybridMultilevel"/>
    <w:tmpl w:val="2C0C0E40"/>
    <w:lvl w:ilvl="0" w:tplc="F0E4EA4C">
      <w:start w:val="1"/>
      <w:numFmt w:val="lowerRoman"/>
      <w:lvlText w:val="%1."/>
      <w:lvlJc w:val="left"/>
      <w:pPr>
        <w:ind w:left="1080" w:hanging="720"/>
      </w:pPr>
      <w:rPr>
        <w:rFonts w:ascii="Calibri" w:eastAsia="Times New Roman" w:hAnsi="Calibri" w:cs="Times New Roman" w:hint="default"/>
        <w:b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F1E07E2"/>
    <w:multiLevelType w:val="multilevel"/>
    <w:tmpl w:val="3C3AD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03C438F"/>
    <w:multiLevelType w:val="hybridMultilevel"/>
    <w:tmpl w:val="EEE44426"/>
    <w:lvl w:ilvl="0" w:tplc="0409001B">
      <w:start w:val="1"/>
      <w:numFmt w:val="lowerRoman"/>
      <w:lvlText w:val="%1."/>
      <w:lvlJc w:val="righ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CB3263"/>
    <w:multiLevelType w:val="hybridMultilevel"/>
    <w:tmpl w:val="309C2A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2E215252"/>
    <w:multiLevelType w:val="hybridMultilevel"/>
    <w:tmpl w:val="BC5A5636"/>
    <w:lvl w:ilvl="0" w:tplc="04090013">
      <w:start w:val="1"/>
      <w:numFmt w:val="upperRoman"/>
      <w:lvlText w:val="%1."/>
      <w:lvlJc w:val="right"/>
      <w:pPr>
        <w:tabs>
          <w:tab w:val="num" w:pos="900"/>
        </w:tabs>
        <w:ind w:left="900" w:hanging="180"/>
      </w:pPr>
      <w:rPr>
        <w:rFonts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4665D83"/>
    <w:multiLevelType w:val="multilevel"/>
    <w:tmpl w:val="8724F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DE7452"/>
    <w:multiLevelType w:val="hybridMultilevel"/>
    <w:tmpl w:val="FDC8A926"/>
    <w:lvl w:ilvl="0" w:tplc="A10E2280">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4F96EAD"/>
    <w:multiLevelType w:val="multilevel"/>
    <w:tmpl w:val="87D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580EB0"/>
    <w:multiLevelType w:val="hybridMultilevel"/>
    <w:tmpl w:val="31E8EC5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nsid w:val="36D11D1F"/>
    <w:multiLevelType w:val="multilevel"/>
    <w:tmpl w:val="CA88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9BC2DE4"/>
    <w:multiLevelType w:val="multilevel"/>
    <w:tmpl w:val="90D4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97226D"/>
    <w:multiLevelType w:val="hybridMultilevel"/>
    <w:tmpl w:val="6D942D0A"/>
    <w:lvl w:ilvl="0" w:tplc="E81E71F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1604C67"/>
    <w:multiLevelType w:val="multilevel"/>
    <w:tmpl w:val="C5E6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52E4924"/>
    <w:multiLevelType w:val="multilevel"/>
    <w:tmpl w:val="7DE6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6318C2"/>
    <w:multiLevelType w:val="hybridMultilevel"/>
    <w:tmpl w:val="DB06F8AC"/>
    <w:lvl w:ilvl="0" w:tplc="0409001B">
      <w:start w:val="1"/>
      <w:numFmt w:val="lowerRoman"/>
      <w:lvlText w:val="%1."/>
      <w:lvlJc w:val="righ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nsid w:val="45D95B25"/>
    <w:multiLevelType w:val="multilevel"/>
    <w:tmpl w:val="E08C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9D41416"/>
    <w:multiLevelType w:val="hybridMultilevel"/>
    <w:tmpl w:val="6486F3B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02316B7"/>
    <w:multiLevelType w:val="hybridMultilevel"/>
    <w:tmpl w:val="333868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19C0D1E"/>
    <w:multiLevelType w:val="multilevel"/>
    <w:tmpl w:val="B44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44682F"/>
    <w:multiLevelType w:val="multilevel"/>
    <w:tmpl w:val="50A2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0D0DEC"/>
    <w:multiLevelType w:val="multilevel"/>
    <w:tmpl w:val="890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B3426EA"/>
    <w:multiLevelType w:val="hybridMultilevel"/>
    <w:tmpl w:val="2C9494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F2856A5"/>
    <w:multiLevelType w:val="multilevel"/>
    <w:tmpl w:val="6D88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B26AA9"/>
    <w:multiLevelType w:val="hybridMultilevel"/>
    <w:tmpl w:val="70A01F4E"/>
    <w:lvl w:ilvl="0" w:tplc="751894B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0FE3E45"/>
    <w:multiLevelType w:val="multilevel"/>
    <w:tmpl w:val="4E86C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72259D"/>
    <w:multiLevelType w:val="hybridMultilevel"/>
    <w:tmpl w:val="6ADE3EA8"/>
    <w:lvl w:ilvl="0" w:tplc="3C16A564">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72D6580"/>
    <w:multiLevelType w:val="multilevel"/>
    <w:tmpl w:val="69F2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896618"/>
    <w:multiLevelType w:val="multilevel"/>
    <w:tmpl w:val="E53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C66E35"/>
    <w:multiLevelType w:val="multilevel"/>
    <w:tmpl w:val="2C94946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1">
    <w:nsid w:val="70815343"/>
    <w:multiLevelType w:val="multilevel"/>
    <w:tmpl w:val="04BA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1B049EE"/>
    <w:multiLevelType w:val="multilevel"/>
    <w:tmpl w:val="BC5A5636"/>
    <w:lvl w:ilvl="0">
      <w:start w:val="1"/>
      <w:numFmt w:val="upperRoman"/>
      <w:lvlText w:val="%1."/>
      <w:lvlJc w:val="right"/>
      <w:pPr>
        <w:tabs>
          <w:tab w:val="num" w:pos="900"/>
        </w:tabs>
        <w:ind w:left="900" w:hanging="180"/>
      </w:pPr>
      <w:rPr>
        <w:rFonts w:cs="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43">
    <w:nsid w:val="783B3778"/>
    <w:multiLevelType w:val="hybridMultilevel"/>
    <w:tmpl w:val="F47844BA"/>
    <w:lvl w:ilvl="0" w:tplc="64A8F9CE">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A3879C7"/>
    <w:multiLevelType w:val="multilevel"/>
    <w:tmpl w:val="39B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CD001F8"/>
    <w:multiLevelType w:val="multilevel"/>
    <w:tmpl w:val="45DE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E60711E"/>
    <w:multiLevelType w:val="hybridMultilevel"/>
    <w:tmpl w:val="42AE871A"/>
    <w:lvl w:ilvl="0" w:tplc="D86C454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25"/>
  </w:num>
  <w:num w:numId="4">
    <w:abstractNumId w:val="34"/>
  </w:num>
  <w:num w:numId="5">
    <w:abstractNumId w:val="46"/>
  </w:num>
  <w:num w:numId="6">
    <w:abstractNumId w:val="7"/>
  </w:num>
  <w:num w:numId="7">
    <w:abstractNumId w:val="22"/>
  </w:num>
  <w:num w:numId="8">
    <w:abstractNumId w:val="31"/>
  </w:num>
  <w:num w:numId="9">
    <w:abstractNumId w:val="38"/>
  </w:num>
  <w:num w:numId="10">
    <w:abstractNumId w:val="6"/>
  </w:num>
  <w:num w:numId="11">
    <w:abstractNumId w:val="0"/>
  </w:num>
  <w:num w:numId="12">
    <w:abstractNumId w:val="8"/>
  </w:num>
  <w:num w:numId="13">
    <w:abstractNumId w:val="44"/>
  </w:num>
  <w:num w:numId="14">
    <w:abstractNumId w:val="4"/>
  </w:num>
  <w:num w:numId="15">
    <w:abstractNumId w:val="10"/>
  </w:num>
  <w:num w:numId="16">
    <w:abstractNumId w:val="17"/>
  </w:num>
  <w:num w:numId="17">
    <w:abstractNumId w:val="19"/>
  </w:num>
  <w:num w:numId="18">
    <w:abstractNumId w:val="41"/>
  </w:num>
  <w:num w:numId="19">
    <w:abstractNumId w:val="24"/>
  </w:num>
  <w:num w:numId="20">
    <w:abstractNumId w:val="1"/>
  </w:num>
  <w:num w:numId="21">
    <w:abstractNumId w:val="13"/>
  </w:num>
  <w:num w:numId="22">
    <w:abstractNumId w:val="32"/>
  </w:num>
  <w:num w:numId="23">
    <w:abstractNumId w:val="39"/>
  </w:num>
  <w:num w:numId="24">
    <w:abstractNumId w:val="30"/>
  </w:num>
  <w:num w:numId="25">
    <w:abstractNumId w:val="21"/>
  </w:num>
  <w:num w:numId="26">
    <w:abstractNumId w:val="27"/>
  </w:num>
  <w:num w:numId="27">
    <w:abstractNumId w:val="45"/>
  </w:num>
  <w:num w:numId="28">
    <w:abstractNumId w:val="11"/>
  </w:num>
  <w:num w:numId="29">
    <w:abstractNumId w:val="12"/>
  </w:num>
  <w:num w:numId="30">
    <w:abstractNumId w:val="14"/>
  </w:num>
  <w:num w:numId="31">
    <w:abstractNumId w:val="43"/>
  </w:num>
  <w:num w:numId="32">
    <w:abstractNumId w:val="20"/>
  </w:num>
  <w:num w:numId="33">
    <w:abstractNumId w:val="37"/>
  </w:num>
  <w:num w:numId="34">
    <w:abstractNumId w:val="23"/>
  </w:num>
  <w:num w:numId="35">
    <w:abstractNumId w:val="18"/>
  </w:num>
  <w:num w:numId="36">
    <w:abstractNumId w:val="35"/>
  </w:num>
  <w:num w:numId="37">
    <w:abstractNumId w:val="33"/>
  </w:num>
  <w:num w:numId="38">
    <w:abstractNumId w:val="15"/>
  </w:num>
  <w:num w:numId="39">
    <w:abstractNumId w:val="40"/>
  </w:num>
  <w:num w:numId="40">
    <w:abstractNumId w:val="16"/>
  </w:num>
  <w:num w:numId="41">
    <w:abstractNumId w:val="42"/>
  </w:num>
  <w:num w:numId="42">
    <w:abstractNumId w:val="2"/>
  </w:num>
  <w:num w:numId="43">
    <w:abstractNumId w:val="26"/>
  </w:num>
  <w:num w:numId="44">
    <w:abstractNumId w:val="3"/>
  </w:num>
  <w:num w:numId="45">
    <w:abstractNumId w:val="28"/>
  </w:num>
  <w:num w:numId="46">
    <w:abstractNumId w:val="29"/>
  </w:num>
  <w:num w:numId="4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markup="0"/>
  <w:trackRevisions/>
  <w:defaultTabStop w:val="720"/>
  <w:characterSpacingControl w:val="doNotCompress"/>
  <w:footnotePr>
    <w:footnote w:id="-1"/>
    <w:footnote w:id="0"/>
  </w:footnotePr>
  <w:endnotePr>
    <w:endnote w:id="-1"/>
    <w:endnote w:id="0"/>
  </w:endnotePr>
  <w:compat/>
  <w:rsids>
    <w:rsidRoot w:val="004162DD"/>
    <w:rsid w:val="00002929"/>
    <w:rsid w:val="000115C2"/>
    <w:rsid w:val="00017924"/>
    <w:rsid w:val="0003594F"/>
    <w:rsid w:val="000737C4"/>
    <w:rsid w:val="000B2805"/>
    <w:rsid w:val="000C313E"/>
    <w:rsid w:val="000F11ED"/>
    <w:rsid w:val="0010569B"/>
    <w:rsid w:val="00112519"/>
    <w:rsid w:val="00117223"/>
    <w:rsid w:val="001232E7"/>
    <w:rsid w:val="00145E74"/>
    <w:rsid w:val="001618AB"/>
    <w:rsid w:val="00193BC4"/>
    <w:rsid w:val="0019607B"/>
    <w:rsid w:val="001A47D2"/>
    <w:rsid w:val="001C6CA9"/>
    <w:rsid w:val="001D414E"/>
    <w:rsid w:val="001E74AF"/>
    <w:rsid w:val="002079FC"/>
    <w:rsid w:val="00231979"/>
    <w:rsid w:val="0024224A"/>
    <w:rsid w:val="0026045C"/>
    <w:rsid w:val="00271FC5"/>
    <w:rsid w:val="002B61CF"/>
    <w:rsid w:val="00316612"/>
    <w:rsid w:val="003257F3"/>
    <w:rsid w:val="00354B06"/>
    <w:rsid w:val="00363E94"/>
    <w:rsid w:val="003834DA"/>
    <w:rsid w:val="003A15A6"/>
    <w:rsid w:val="003A6763"/>
    <w:rsid w:val="003B328A"/>
    <w:rsid w:val="003D6676"/>
    <w:rsid w:val="003F625D"/>
    <w:rsid w:val="00401A34"/>
    <w:rsid w:val="004162DD"/>
    <w:rsid w:val="004170CF"/>
    <w:rsid w:val="00457272"/>
    <w:rsid w:val="0046361B"/>
    <w:rsid w:val="0047401E"/>
    <w:rsid w:val="004A73D2"/>
    <w:rsid w:val="004C01BB"/>
    <w:rsid w:val="004C2ED3"/>
    <w:rsid w:val="004E4FC3"/>
    <w:rsid w:val="00520F41"/>
    <w:rsid w:val="00532CCD"/>
    <w:rsid w:val="005622F1"/>
    <w:rsid w:val="0056782E"/>
    <w:rsid w:val="00597A45"/>
    <w:rsid w:val="005A6A9B"/>
    <w:rsid w:val="005C0268"/>
    <w:rsid w:val="005C30AE"/>
    <w:rsid w:val="005D629C"/>
    <w:rsid w:val="005F075D"/>
    <w:rsid w:val="006131EA"/>
    <w:rsid w:val="006207BB"/>
    <w:rsid w:val="006307AF"/>
    <w:rsid w:val="00643A8D"/>
    <w:rsid w:val="00651075"/>
    <w:rsid w:val="006513CA"/>
    <w:rsid w:val="00653698"/>
    <w:rsid w:val="00665CBD"/>
    <w:rsid w:val="00674F16"/>
    <w:rsid w:val="006E32CA"/>
    <w:rsid w:val="006F72E6"/>
    <w:rsid w:val="00705C66"/>
    <w:rsid w:val="00710487"/>
    <w:rsid w:val="00725020"/>
    <w:rsid w:val="00730C32"/>
    <w:rsid w:val="00761938"/>
    <w:rsid w:val="00762B9B"/>
    <w:rsid w:val="007651D3"/>
    <w:rsid w:val="00797F8F"/>
    <w:rsid w:val="007B5496"/>
    <w:rsid w:val="007C201D"/>
    <w:rsid w:val="007E0E2C"/>
    <w:rsid w:val="007E61F7"/>
    <w:rsid w:val="007F7EB1"/>
    <w:rsid w:val="00805F2D"/>
    <w:rsid w:val="00806010"/>
    <w:rsid w:val="008067B5"/>
    <w:rsid w:val="00842C16"/>
    <w:rsid w:val="00864F10"/>
    <w:rsid w:val="00874EAF"/>
    <w:rsid w:val="008819B0"/>
    <w:rsid w:val="00896858"/>
    <w:rsid w:val="008B6BCA"/>
    <w:rsid w:val="008E5E58"/>
    <w:rsid w:val="00921738"/>
    <w:rsid w:val="00961091"/>
    <w:rsid w:val="00963AF5"/>
    <w:rsid w:val="009A6BD2"/>
    <w:rsid w:val="009A715D"/>
    <w:rsid w:val="009D560A"/>
    <w:rsid w:val="009E7F5F"/>
    <w:rsid w:val="009F0BEB"/>
    <w:rsid w:val="00A02DC2"/>
    <w:rsid w:val="00A102BD"/>
    <w:rsid w:val="00A104F6"/>
    <w:rsid w:val="00A205D1"/>
    <w:rsid w:val="00A533A6"/>
    <w:rsid w:val="00A67D9A"/>
    <w:rsid w:val="00A7520C"/>
    <w:rsid w:val="00A87840"/>
    <w:rsid w:val="00AE5DB8"/>
    <w:rsid w:val="00B15F5C"/>
    <w:rsid w:val="00B2137D"/>
    <w:rsid w:val="00B26506"/>
    <w:rsid w:val="00B26DE9"/>
    <w:rsid w:val="00B36527"/>
    <w:rsid w:val="00BA2C47"/>
    <w:rsid w:val="00BB346B"/>
    <w:rsid w:val="00BE0D5D"/>
    <w:rsid w:val="00BE7E96"/>
    <w:rsid w:val="00C243AB"/>
    <w:rsid w:val="00C374C8"/>
    <w:rsid w:val="00C51823"/>
    <w:rsid w:val="00C7382B"/>
    <w:rsid w:val="00C8259D"/>
    <w:rsid w:val="00C82E2A"/>
    <w:rsid w:val="00CA3127"/>
    <w:rsid w:val="00CA61DA"/>
    <w:rsid w:val="00CB3470"/>
    <w:rsid w:val="00CE35F4"/>
    <w:rsid w:val="00CE745E"/>
    <w:rsid w:val="00CF5553"/>
    <w:rsid w:val="00D064B4"/>
    <w:rsid w:val="00D157A8"/>
    <w:rsid w:val="00D42C0E"/>
    <w:rsid w:val="00D72A9E"/>
    <w:rsid w:val="00D870BB"/>
    <w:rsid w:val="00D9634E"/>
    <w:rsid w:val="00DB0CD2"/>
    <w:rsid w:val="00DC7786"/>
    <w:rsid w:val="00DF4D05"/>
    <w:rsid w:val="00E13270"/>
    <w:rsid w:val="00E2319F"/>
    <w:rsid w:val="00E70A9B"/>
    <w:rsid w:val="00E76D46"/>
    <w:rsid w:val="00E9422E"/>
    <w:rsid w:val="00EE0F3D"/>
    <w:rsid w:val="00EF646A"/>
    <w:rsid w:val="00F15054"/>
    <w:rsid w:val="00F33C36"/>
    <w:rsid w:val="00F5056F"/>
    <w:rsid w:val="00F51C59"/>
    <w:rsid w:val="00F63BF5"/>
    <w:rsid w:val="00FB0275"/>
    <w:rsid w:val="00FB0445"/>
    <w:rsid w:val="00FC0388"/>
    <w:rsid w:val="00FC08F6"/>
    <w:rsid w:val="00FC24E5"/>
    <w:rsid w:val="00FC2882"/>
    <w:rsid w:val="00FD6F0B"/>
    <w:rsid w:val="00FD75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1EA"/>
    <w:pPr>
      <w:spacing w:after="200" w:line="276" w:lineRule="auto"/>
    </w:pPr>
    <w:rPr>
      <w:sz w:val="22"/>
      <w:szCs w:val="22"/>
      <w:lang w:val="en-US" w:eastAsia="en-US"/>
    </w:rPr>
  </w:style>
  <w:style w:type="paragraph" w:styleId="Heading3">
    <w:name w:val="heading 3"/>
    <w:basedOn w:val="Normal"/>
    <w:link w:val="Heading3Char"/>
    <w:uiPriority w:val="99"/>
    <w:qFormat/>
    <w:rsid w:val="004162DD"/>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4">
    <w:name w:val="heading 4"/>
    <w:basedOn w:val="Normal"/>
    <w:link w:val="Heading4Char"/>
    <w:uiPriority w:val="99"/>
    <w:qFormat/>
    <w:rsid w:val="004162DD"/>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162DD"/>
    <w:rPr>
      <w:rFonts w:ascii="Times New Roman" w:hAnsi="Times New Roman" w:cs="Times New Roman"/>
      <w:b/>
      <w:bCs/>
      <w:sz w:val="27"/>
      <w:szCs w:val="27"/>
    </w:rPr>
  </w:style>
  <w:style w:type="character" w:customStyle="1" w:styleId="Heading4Char">
    <w:name w:val="Heading 4 Char"/>
    <w:basedOn w:val="DefaultParagraphFont"/>
    <w:link w:val="Heading4"/>
    <w:uiPriority w:val="99"/>
    <w:locked/>
    <w:rsid w:val="004162DD"/>
    <w:rPr>
      <w:rFonts w:ascii="Times New Roman" w:hAnsi="Times New Roman" w:cs="Times New Roman"/>
      <w:b/>
      <w:bCs/>
      <w:sz w:val="24"/>
      <w:szCs w:val="24"/>
    </w:rPr>
  </w:style>
  <w:style w:type="character" w:customStyle="1" w:styleId="fullpost">
    <w:name w:val="fullpost"/>
    <w:basedOn w:val="DefaultParagraphFont"/>
    <w:uiPriority w:val="99"/>
    <w:rsid w:val="004162DD"/>
    <w:rPr>
      <w:rFonts w:cs="Times New Roman"/>
    </w:rPr>
  </w:style>
  <w:style w:type="character" w:styleId="Strong">
    <w:name w:val="Strong"/>
    <w:basedOn w:val="DefaultParagraphFont"/>
    <w:uiPriority w:val="99"/>
    <w:qFormat/>
    <w:rsid w:val="004162DD"/>
    <w:rPr>
      <w:rFonts w:cs="Times New Roman"/>
      <w:b/>
      <w:bCs/>
    </w:rPr>
  </w:style>
  <w:style w:type="paragraph" w:styleId="ListParagraph">
    <w:name w:val="List Paragraph"/>
    <w:basedOn w:val="Normal"/>
    <w:uiPriority w:val="99"/>
    <w:qFormat/>
    <w:rsid w:val="00E13270"/>
    <w:pPr>
      <w:ind w:left="720"/>
      <w:contextualSpacing/>
    </w:pPr>
  </w:style>
  <w:style w:type="paragraph" w:styleId="NormalWeb">
    <w:name w:val="Normal (Web)"/>
    <w:basedOn w:val="Normal"/>
    <w:uiPriority w:val="99"/>
    <w:rsid w:val="00F33C3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semiHidden/>
    <w:rsid w:val="001172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17223"/>
    <w:rPr>
      <w:rFonts w:cs="Times New Roman"/>
    </w:rPr>
  </w:style>
  <w:style w:type="paragraph" w:styleId="Footer">
    <w:name w:val="footer"/>
    <w:basedOn w:val="Normal"/>
    <w:link w:val="FooterChar"/>
    <w:uiPriority w:val="99"/>
    <w:rsid w:val="0011722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7223"/>
    <w:rPr>
      <w:rFonts w:cs="Times New Roman"/>
    </w:rPr>
  </w:style>
  <w:style w:type="character" w:styleId="CommentReference">
    <w:name w:val="annotation reference"/>
    <w:basedOn w:val="DefaultParagraphFont"/>
    <w:rsid w:val="00A205D1"/>
    <w:rPr>
      <w:rFonts w:cs="Times New Roman"/>
      <w:sz w:val="16"/>
      <w:szCs w:val="16"/>
    </w:rPr>
  </w:style>
  <w:style w:type="paragraph" w:styleId="CommentText">
    <w:name w:val="annotation text"/>
    <w:basedOn w:val="Normal"/>
    <w:link w:val="CommentTextChar"/>
    <w:rsid w:val="00A205D1"/>
    <w:rPr>
      <w:sz w:val="20"/>
      <w:szCs w:val="20"/>
    </w:rPr>
  </w:style>
  <w:style w:type="character" w:customStyle="1" w:styleId="CommentTextChar">
    <w:name w:val="Comment Text Char"/>
    <w:basedOn w:val="DefaultParagraphFont"/>
    <w:link w:val="CommentText"/>
    <w:locked/>
    <w:rsid w:val="00E70A9B"/>
    <w:rPr>
      <w:rFonts w:cs="Times New Roman"/>
      <w:sz w:val="20"/>
      <w:szCs w:val="20"/>
    </w:rPr>
  </w:style>
  <w:style w:type="paragraph" w:styleId="CommentSubject">
    <w:name w:val="annotation subject"/>
    <w:basedOn w:val="CommentText"/>
    <w:next w:val="CommentText"/>
    <w:link w:val="CommentSubjectChar"/>
    <w:uiPriority w:val="99"/>
    <w:semiHidden/>
    <w:rsid w:val="00A205D1"/>
    <w:rPr>
      <w:b/>
      <w:bCs/>
    </w:rPr>
  </w:style>
  <w:style w:type="character" w:customStyle="1" w:styleId="CommentSubjectChar">
    <w:name w:val="Comment Subject Char"/>
    <w:basedOn w:val="CommentTextChar"/>
    <w:link w:val="CommentSubject"/>
    <w:uiPriority w:val="99"/>
    <w:semiHidden/>
    <w:locked/>
    <w:rsid w:val="00E70A9B"/>
    <w:rPr>
      <w:b/>
      <w:bCs/>
    </w:rPr>
  </w:style>
  <w:style w:type="paragraph" w:styleId="BalloonText">
    <w:name w:val="Balloon Text"/>
    <w:basedOn w:val="Normal"/>
    <w:link w:val="BalloonTextChar"/>
    <w:uiPriority w:val="99"/>
    <w:semiHidden/>
    <w:rsid w:val="00A205D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0A9B"/>
    <w:rPr>
      <w:rFonts w:ascii="Times New Roman" w:hAnsi="Times New Roman" w:cs="Times New Roman"/>
      <w:sz w:val="2"/>
    </w:rPr>
  </w:style>
  <w:style w:type="character" w:styleId="Hyperlink">
    <w:name w:val="Hyperlink"/>
    <w:basedOn w:val="DefaultParagraphFont"/>
    <w:uiPriority w:val="99"/>
    <w:unhideWhenUsed/>
    <w:rsid w:val="00CA3127"/>
    <w:rPr>
      <w:color w:val="0000FF"/>
      <w:u w:val="single"/>
    </w:rPr>
  </w:style>
</w:styles>
</file>

<file path=word/webSettings.xml><?xml version="1.0" encoding="utf-8"?>
<w:webSettings xmlns:r="http://schemas.openxmlformats.org/officeDocument/2006/relationships" xmlns:w="http://schemas.openxmlformats.org/wordprocessingml/2006/main">
  <w:divs>
    <w:div w:id="426267187">
      <w:marLeft w:val="0"/>
      <w:marRight w:val="0"/>
      <w:marTop w:val="0"/>
      <w:marBottom w:val="0"/>
      <w:divBdr>
        <w:top w:val="none" w:sz="0" w:space="0" w:color="auto"/>
        <w:left w:val="none" w:sz="0" w:space="0" w:color="auto"/>
        <w:bottom w:val="none" w:sz="0" w:space="0" w:color="auto"/>
        <w:right w:val="none" w:sz="0" w:space="0" w:color="auto"/>
      </w:divBdr>
      <w:divsChild>
        <w:div w:id="426267186">
          <w:marLeft w:val="0"/>
          <w:marRight w:val="0"/>
          <w:marTop w:val="0"/>
          <w:marBottom w:val="0"/>
          <w:divBdr>
            <w:top w:val="none" w:sz="0" w:space="0" w:color="auto"/>
            <w:left w:val="none" w:sz="0" w:space="0" w:color="auto"/>
            <w:bottom w:val="none" w:sz="0" w:space="0" w:color="auto"/>
            <w:right w:val="none" w:sz="0" w:space="0" w:color="auto"/>
          </w:divBdr>
        </w:div>
      </w:divsChild>
    </w:div>
    <w:div w:id="426267188">
      <w:marLeft w:val="0"/>
      <w:marRight w:val="0"/>
      <w:marTop w:val="0"/>
      <w:marBottom w:val="0"/>
      <w:divBdr>
        <w:top w:val="none" w:sz="0" w:space="0" w:color="auto"/>
        <w:left w:val="none" w:sz="0" w:space="0" w:color="auto"/>
        <w:bottom w:val="none" w:sz="0" w:space="0" w:color="auto"/>
        <w:right w:val="none" w:sz="0" w:space="0" w:color="auto"/>
      </w:divBdr>
    </w:div>
    <w:div w:id="426267189">
      <w:marLeft w:val="0"/>
      <w:marRight w:val="0"/>
      <w:marTop w:val="0"/>
      <w:marBottom w:val="0"/>
      <w:divBdr>
        <w:top w:val="none" w:sz="0" w:space="0" w:color="auto"/>
        <w:left w:val="none" w:sz="0" w:space="0" w:color="auto"/>
        <w:bottom w:val="none" w:sz="0" w:space="0" w:color="auto"/>
        <w:right w:val="none" w:sz="0" w:space="0" w:color="auto"/>
      </w:divBdr>
    </w:div>
    <w:div w:id="426267190">
      <w:marLeft w:val="0"/>
      <w:marRight w:val="0"/>
      <w:marTop w:val="0"/>
      <w:marBottom w:val="0"/>
      <w:divBdr>
        <w:top w:val="none" w:sz="0" w:space="0" w:color="auto"/>
        <w:left w:val="none" w:sz="0" w:space="0" w:color="auto"/>
        <w:bottom w:val="none" w:sz="0" w:space="0" w:color="auto"/>
        <w:right w:val="none" w:sz="0" w:space="0" w:color="auto"/>
      </w:divBdr>
    </w:div>
    <w:div w:id="426267191">
      <w:marLeft w:val="0"/>
      <w:marRight w:val="0"/>
      <w:marTop w:val="0"/>
      <w:marBottom w:val="0"/>
      <w:divBdr>
        <w:top w:val="none" w:sz="0" w:space="0" w:color="auto"/>
        <w:left w:val="none" w:sz="0" w:space="0" w:color="auto"/>
        <w:bottom w:val="none" w:sz="0" w:space="0" w:color="auto"/>
        <w:right w:val="none" w:sz="0" w:space="0" w:color="auto"/>
      </w:divBdr>
    </w:div>
    <w:div w:id="426267192">
      <w:marLeft w:val="0"/>
      <w:marRight w:val="0"/>
      <w:marTop w:val="0"/>
      <w:marBottom w:val="0"/>
      <w:divBdr>
        <w:top w:val="none" w:sz="0" w:space="0" w:color="auto"/>
        <w:left w:val="none" w:sz="0" w:space="0" w:color="auto"/>
        <w:bottom w:val="none" w:sz="0" w:space="0" w:color="auto"/>
        <w:right w:val="none" w:sz="0" w:space="0" w:color="auto"/>
      </w:divBdr>
    </w:div>
    <w:div w:id="426267195">
      <w:marLeft w:val="0"/>
      <w:marRight w:val="0"/>
      <w:marTop w:val="0"/>
      <w:marBottom w:val="0"/>
      <w:divBdr>
        <w:top w:val="none" w:sz="0" w:space="0" w:color="auto"/>
        <w:left w:val="none" w:sz="0" w:space="0" w:color="auto"/>
        <w:bottom w:val="none" w:sz="0" w:space="0" w:color="auto"/>
        <w:right w:val="none" w:sz="0" w:space="0" w:color="auto"/>
      </w:divBdr>
      <w:divsChild>
        <w:div w:id="426267196">
          <w:marLeft w:val="0"/>
          <w:marRight w:val="0"/>
          <w:marTop w:val="0"/>
          <w:marBottom w:val="0"/>
          <w:divBdr>
            <w:top w:val="none" w:sz="0" w:space="0" w:color="auto"/>
            <w:left w:val="none" w:sz="0" w:space="0" w:color="auto"/>
            <w:bottom w:val="none" w:sz="0" w:space="0" w:color="auto"/>
            <w:right w:val="none" w:sz="0" w:space="0" w:color="auto"/>
          </w:divBdr>
          <w:divsChild>
            <w:div w:id="426267199">
              <w:marLeft w:val="0"/>
              <w:marRight w:val="0"/>
              <w:marTop w:val="0"/>
              <w:marBottom w:val="0"/>
              <w:divBdr>
                <w:top w:val="none" w:sz="0" w:space="0" w:color="auto"/>
                <w:left w:val="none" w:sz="0" w:space="0" w:color="auto"/>
                <w:bottom w:val="none" w:sz="0" w:space="0" w:color="auto"/>
                <w:right w:val="none" w:sz="0" w:space="0" w:color="auto"/>
              </w:divBdr>
              <w:divsChild>
                <w:div w:id="426267194">
                  <w:marLeft w:val="0"/>
                  <w:marRight w:val="0"/>
                  <w:marTop w:val="0"/>
                  <w:marBottom w:val="188"/>
                  <w:divBdr>
                    <w:top w:val="none" w:sz="0" w:space="0" w:color="auto"/>
                    <w:left w:val="none" w:sz="0" w:space="0" w:color="auto"/>
                    <w:bottom w:val="none" w:sz="0" w:space="0" w:color="auto"/>
                    <w:right w:val="none" w:sz="0" w:space="0" w:color="auto"/>
                  </w:divBdr>
                  <w:divsChild>
                    <w:div w:id="426267198">
                      <w:marLeft w:val="0"/>
                      <w:marRight w:val="0"/>
                      <w:marTop w:val="250"/>
                      <w:marBottom w:val="0"/>
                      <w:divBdr>
                        <w:top w:val="none" w:sz="0" w:space="0" w:color="auto"/>
                        <w:left w:val="none" w:sz="0" w:space="0" w:color="auto"/>
                        <w:bottom w:val="none" w:sz="0" w:space="0" w:color="auto"/>
                        <w:right w:val="none" w:sz="0" w:space="0" w:color="auto"/>
                      </w:divBdr>
                      <w:divsChild>
                        <w:div w:id="426267197">
                          <w:marLeft w:val="0"/>
                          <w:marRight w:val="0"/>
                          <w:marTop w:val="0"/>
                          <w:marBottom w:val="0"/>
                          <w:divBdr>
                            <w:top w:val="single" w:sz="4" w:space="0" w:color="E8E8E8"/>
                            <w:left w:val="single" w:sz="4" w:space="0" w:color="E8E8E8"/>
                            <w:bottom w:val="single" w:sz="12" w:space="0" w:color="E3E3E3"/>
                            <w:right w:val="single" w:sz="12" w:space="0" w:color="E3E3E3"/>
                          </w:divBdr>
                          <w:divsChild>
                            <w:div w:id="4262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1222</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damar.wijanarko</cp:lastModifiedBy>
  <cp:revision>4</cp:revision>
  <cp:lastPrinted>2012-03-28T04:44:00Z</cp:lastPrinted>
  <dcterms:created xsi:type="dcterms:W3CDTF">2012-03-28T04:50:00Z</dcterms:created>
  <dcterms:modified xsi:type="dcterms:W3CDTF">2012-07-30T01:24:00Z</dcterms:modified>
</cp:coreProperties>
</file>